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516" w:rsidRPr="008878F9" w:rsidRDefault="00CE4516" w:rsidP="0004590A">
      <w:pPr>
        <w:shd w:val="clear" w:color="auto" w:fill="FFFFFF"/>
        <w:tabs>
          <w:tab w:val="left" w:pos="5812"/>
        </w:tabs>
        <w:ind w:right="3826"/>
        <w:jc w:val="both"/>
        <w:rPr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w w:val="118"/>
          <w:sz w:val="30"/>
          <w:szCs w:val="30"/>
        </w:rPr>
        <w:t>СОГЛАШЕНИЕ</w:t>
      </w:r>
    </w:p>
    <w:p w:rsidR="00CE4516" w:rsidRPr="008878F9" w:rsidRDefault="00CE4516" w:rsidP="0004590A">
      <w:pPr>
        <w:shd w:val="clear" w:color="auto" w:fill="FFFFFF"/>
        <w:tabs>
          <w:tab w:val="left" w:pos="0"/>
          <w:tab w:val="left" w:pos="5812"/>
        </w:tabs>
        <w:ind w:right="3826"/>
        <w:jc w:val="both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 xml:space="preserve">между </w:t>
      </w:r>
      <w:r w:rsidRPr="008878F9">
        <w:rPr>
          <w:b/>
          <w:color w:val="000000" w:themeColor="text1"/>
          <w:sz w:val="30"/>
          <w:szCs w:val="30"/>
        </w:rPr>
        <w:t>главным</w:t>
      </w:r>
      <w:r w:rsidRPr="008878F9">
        <w:rPr>
          <w:b/>
          <w:bCs/>
          <w:color w:val="000000" w:themeColor="text1"/>
          <w:sz w:val="30"/>
          <w:szCs w:val="30"/>
        </w:rPr>
        <w:t xml:space="preserve"> управлением</w:t>
      </w:r>
      <w:r w:rsidR="002E6091"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Pr="008878F9">
        <w:rPr>
          <w:b/>
          <w:bCs/>
          <w:color w:val="000000" w:themeColor="text1"/>
          <w:sz w:val="30"/>
          <w:szCs w:val="30"/>
        </w:rPr>
        <w:t xml:space="preserve">жилищно-коммунального хозяйства Витебского областного исполнительного комитета </w:t>
      </w:r>
      <w:r w:rsidR="003F17F4">
        <w:rPr>
          <w:b/>
          <w:bCs/>
          <w:color w:val="000000" w:themeColor="text1"/>
          <w:sz w:val="30"/>
          <w:szCs w:val="30"/>
        </w:rPr>
        <w:t xml:space="preserve">   </w:t>
      </w:r>
      <w:r w:rsidRPr="008878F9">
        <w:rPr>
          <w:b/>
          <w:bCs/>
          <w:color w:val="000000" w:themeColor="text1"/>
          <w:sz w:val="30"/>
          <w:szCs w:val="30"/>
        </w:rPr>
        <w:t xml:space="preserve">и Витебской областной организацией Белорусского профессионального союза работников местной промышленности </w:t>
      </w:r>
      <w:r w:rsidR="003F17F4">
        <w:rPr>
          <w:b/>
          <w:bCs/>
          <w:color w:val="000000" w:themeColor="text1"/>
          <w:sz w:val="30"/>
          <w:szCs w:val="30"/>
        </w:rPr>
        <w:t xml:space="preserve">  </w:t>
      </w:r>
      <w:r w:rsidRPr="008878F9">
        <w:rPr>
          <w:b/>
          <w:bCs/>
          <w:color w:val="000000" w:themeColor="text1"/>
          <w:sz w:val="30"/>
          <w:szCs w:val="30"/>
        </w:rPr>
        <w:t xml:space="preserve">и коммунально-бытовых предприятий </w:t>
      </w:r>
      <w:r w:rsidR="0004590A">
        <w:rPr>
          <w:b/>
          <w:bCs/>
          <w:color w:val="000000" w:themeColor="text1"/>
          <w:sz w:val="30"/>
          <w:szCs w:val="30"/>
        </w:rPr>
        <w:t xml:space="preserve">       </w:t>
      </w:r>
      <w:r w:rsidRPr="008878F9">
        <w:rPr>
          <w:b/>
          <w:bCs/>
          <w:color w:val="000000" w:themeColor="text1"/>
          <w:sz w:val="30"/>
          <w:szCs w:val="30"/>
        </w:rPr>
        <w:t>на 2024-2026 годы</w:t>
      </w:r>
    </w:p>
    <w:p w:rsidR="00380C94" w:rsidRPr="008878F9" w:rsidRDefault="00380C94" w:rsidP="00CE4516">
      <w:pPr>
        <w:shd w:val="clear" w:color="auto" w:fill="FFFFFF"/>
        <w:ind w:right="-1"/>
        <w:rPr>
          <w:b/>
          <w:bCs/>
          <w:color w:val="000000" w:themeColor="text1"/>
          <w:sz w:val="30"/>
          <w:szCs w:val="30"/>
        </w:rPr>
      </w:pPr>
    </w:p>
    <w:p w:rsidR="00CE4516" w:rsidRPr="008878F9" w:rsidRDefault="00CE4516" w:rsidP="00CE4516">
      <w:pPr>
        <w:shd w:val="clear" w:color="auto" w:fill="FFFFFF"/>
        <w:ind w:hanging="5"/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 xml:space="preserve">ГЛАВА 1 </w:t>
      </w:r>
    </w:p>
    <w:p w:rsidR="00CE4516" w:rsidRPr="008878F9" w:rsidRDefault="00CE4516" w:rsidP="00CE4516">
      <w:pPr>
        <w:shd w:val="clear" w:color="auto" w:fill="FFFFFF"/>
        <w:ind w:hanging="5"/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ОБЩИЕ ПОЛОЖЕНИЯ</w:t>
      </w:r>
    </w:p>
    <w:p w:rsidR="00CE4516" w:rsidRPr="008878F9" w:rsidRDefault="00CE4516" w:rsidP="00CE4516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1. Стороны Соглашения </w:t>
      </w:r>
      <w:r w:rsidRPr="008878F9">
        <w:rPr>
          <w:bCs/>
          <w:color w:val="000000" w:themeColor="text1"/>
          <w:sz w:val="30"/>
          <w:szCs w:val="30"/>
        </w:rPr>
        <w:t xml:space="preserve">между </w:t>
      </w:r>
      <w:r w:rsidRPr="008878F9">
        <w:rPr>
          <w:color w:val="000000" w:themeColor="text1"/>
          <w:sz w:val="30"/>
          <w:szCs w:val="30"/>
        </w:rPr>
        <w:t>главным</w:t>
      </w:r>
      <w:r w:rsidRPr="008878F9">
        <w:rPr>
          <w:bCs/>
          <w:color w:val="000000" w:themeColor="text1"/>
          <w:sz w:val="30"/>
          <w:szCs w:val="30"/>
        </w:rPr>
        <w:t xml:space="preserve"> управлением жилищно-коммунального хозяйства Витебского областного исполнительного комитета и Витебской областной организацией Белорусского профессионального союза работников местной промышленности и коммунально-бытовых предприятий на 2024-2026 годы</w:t>
      </w:r>
      <w:r w:rsidRPr="008878F9">
        <w:rPr>
          <w:color w:val="000000" w:themeColor="text1"/>
          <w:sz w:val="30"/>
          <w:szCs w:val="30"/>
        </w:rPr>
        <w:t>:</w:t>
      </w:r>
    </w:p>
    <w:p w:rsidR="00CE4516" w:rsidRPr="008878F9" w:rsidRDefault="00CE4516" w:rsidP="00CE4516">
      <w:pPr>
        <w:ind w:firstLine="709"/>
        <w:jc w:val="both"/>
        <w:rPr>
          <w:color w:val="000000" w:themeColor="text1"/>
          <w:sz w:val="30"/>
          <w:szCs w:val="30"/>
          <w:u w:val="single"/>
        </w:rPr>
      </w:pPr>
      <w:r w:rsidRPr="008878F9">
        <w:rPr>
          <w:color w:val="000000" w:themeColor="text1"/>
          <w:sz w:val="30"/>
          <w:szCs w:val="30"/>
        </w:rPr>
        <w:t xml:space="preserve">с одной стороны – главное управление жилищно-коммунального хозяйства Витебского областного исполнительного комитета (далее – ГУ ЖКХ), которое является структурным подразделением Витебского областного исполнительного комитета (далее – облисполком), осуществляющим государственно-властные полномочия в сфере жилищно-коммунального хозяйства на территории Витебской области. </w:t>
      </w:r>
    </w:p>
    <w:p w:rsidR="00CE4516" w:rsidRPr="008878F9" w:rsidRDefault="00CE4516" w:rsidP="00CE4516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ГУ ЖКХ в своей деятельности руководствуется законодательством Республики Беларусь и представляет интересы руководителей Организаций (далее – Наниматель) в соответствии с Решением Витебского облисполкома от 31.05.2018 г. № 325 «Об утверждении Положения о главном управлении жилищно-коммунального хозяйства Витебского областного исполнительного комитета» (далее - Положение).</w:t>
      </w:r>
    </w:p>
    <w:p w:rsidR="00CE4516" w:rsidRPr="008878F9" w:rsidRDefault="00CE4516" w:rsidP="00CE4516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В систему ГУ ЖКХ входят организации сферы жилищно-коммунального хозяйства (далее – Организации)</w:t>
      </w:r>
      <w:r w:rsidRPr="008878F9">
        <w:rPr>
          <w:color w:val="000000" w:themeColor="text1"/>
          <w:sz w:val="30"/>
          <w:szCs w:val="30"/>
          <w:shd w:val="clear" w:color="auto" w:fill="FFFFFF" w:themeFill="background1"/>
        </w:rPr>
        <w:t>,</w:t>
      </w:r>
      <w:r w:rsidRPr="008878F9">
        <w:rPr>
          <w:color w:val="000000" w:themeColor="text1"/>
          <w:sz w:val="30"/>
          <w:szCs w:val="30"/>
        </w:rPr>
        <w:t xml:space="preserve"> указанные в Положении.</w:t>
      </w:r>
    </w:p>
    <w:p w:rsidR="00CE4516" w:rsidRPr="008878F9" w:rsidRDefault="00CE4516" w:rsidP="00CE4516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с другой стороны – Витебская областная организация Белорусского профессионального союза работников местной промышленности и коммунально-бытовых предприятий (далее – Областная организация профсоюза), которая в соответствии с действующим законодательством Республики Беларусь, Уставом Белорусского профессионального союза работников местной промышленности и коммунально-бытовых предприятий, выражает, представляет и защищает законные права и интересы членов профсоюза;</w:t>
      </w:r>
    </w:p>
    <w:p w:rsidR="00CE4516" w:rsidRPr="008878F9" w:rsidRDefault="00CE4516" w:rsidP="00F71768">
      <w:pPr>
        <w:shd w:val="clear" w:color="auto" w:fill="FFFFFF"/>
        <w:ind w:firstLine="709"/>
        <w:jc w:val="both"/>
        <w:rPr>
          <w:bCs/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2. Соглашение </w:t>
      </w:r>
      <w:r w:rsidRPr="008878F9">
        <w:rPr>
          <w:bCs/>
          <w:color w:val="000000" w:themeColor="text1"/>
          <w:sz w:val="30"/>
          <w:szCs w:val="30"/>
        </w:rPr>
        <w:t xml:space="preserve">между </w:t>
      </w:r>
      <w:r w:rsidRPr="008878F9">
        <w:rPr>
          <w:color w:val="000000" w:themeColor="text1"/>
          <w:sz w:val="30"/>
          <w:szCs w:val="30"/>
        </w:rPr>
        <w:t>главным</w:t>
      </w:r>
      <w:r w:rsidRPr="008878F9">
        <w:rPr>
          <w:bCs/>
          <w:color w:val="000000" w:themeColor="text1"/>
          <w:sz w:val="30"/>
          <w:szCs w:val="30"/>
        </w:rPr>
        <w:t xml:space="preserve"> управлением жилищно-коммунального хозяйства Витебского областного исполнительного комитета и Витебской областной организацией Белорусского </w:t>
      </w:r>
      <w:r w:rsidRPr="008878F9">
        <w:rPr>
          <w:bCs/>
          <w:color w:val="000000" w:themeColor="text1"/>
          <w:sz w:val="30"/>
          <w:szCs w:val="30"/>
        </w:rPr>
        <w:lastRenderedPageBreak/>
        <w:t xml:space="preserve">профессионального союза работников местной промышленности и коммунально-бытовых предприятий на 2024-2026 годы (далее </w:t>
      </w:r>
      <w:r w:rsidR="00F71768" w:rsidRPr="008878F9">
        <w:rPr>
          <w:bCs/>
          <w:color w:val="000000" w:themeColor="text1"/>
          <w:sz w:val="30"/>
          <w:szCs w:val="30"/>
        </w:rPr>
        <w:t>–</w:t>
      </w:r>
      <w:r w:rsidRPr="008878F9">
        <w:rPr>
          <w:bCs/>
          <w:color w:val="000000" w:themeColor="text1"/>
          <w:sz w:val="30"/>
          <w:szCs w:val="30"/>
        </w:rPr>
        <w:t xml:space="preserve"> Соглашение) </w:t>
      </w:r>
      <w:r w:rsidRPr="008878F9">
        <w:rPr>
          <w:color w:val="000000" w:themeColor="text1"/>
          <w:sz w:val="30"/>
          <w:szCs w:val="30"/>
        </w:rPr>
        <w:t>является нормативным актом, устанавливающим обязательные отраслевые принципы трудовых, социально-экономических и связанных с ними отношений. Соглашение устанавливает трудовые и социальные гарантии работникам, членам Профсоюза Организаций.</w:t>
      </w:r>
    </w:p>
    <w:p w:rsidR="00CE4516" w:rsidRPr="008878F9" w:rsidRDefault="00CE4516" w:rsidP="00CE4516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3. Соглашение содержит обязательства Сторон в вопросах:</w:t>
      </w:r>
    </w:p>
    <w:p w:rsidR="00CE4516" w:rsidRPr="008878F9" w:rsidRDefault="00CE4516" w:rsidP="00CE4516">
      <w:pPr>
        <w:shd w:val="clear" w:color="auto" w:fill="FFFFFF"/>
        <w:tabs>
          <w:tab w:val="left" w:pos="907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создания условий для качественной, производительной работы Организаций, обеспечения их устойчивого экономического и финансового состояния;</w:t>
      </w:r>
    </w:p>
    <w:p w:rsidR="00CE4516" w:rsidRPr="008878F9" w:rsidRDefault="00CE4516" w:rsidP="00CE4516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повышения объемов, качества, конкурентоспособности выпускаемой продукции, товаров, производимых работ, снижения их энергоемкости</w:t>
      </w:r>
      <w:r w:rsidRPr="008878F9">
        <w:rPr>
          <w:i/>
          <w:color w:val="000000" w:themeColor="text1"/>
          <w:sz w:val="30"/>
          <w:szCs w:val="30"/>
        </w:rPr>
        <w:t xml:space="preserve">, </w:t>
      </w:r>
      <w:r w:rsidRPr="008878F9">
        <w:rPr>
          <w:color w:val="000000" w:themeColor="text1"/>
          <w:sz w:val="30"/>
          <w:szCs w:val="30"/>
        </w:rPr>
        <w:t>своевременного и полного предоставления потребителям необходимого комплекса жилищно-коммунальных услуг;</w:t>
      </w:r>
    </w:p>
    <w:p w:rsidR="00CE4516" w:rsidRPr="008878F9" w:rsidRDefault="00CE4516" w:rsidP="00CE4516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принятия мер по обеспечению достойного уровня оплаты труда, увеличению размера заработной платы, своевременно</w:t>
      </w:r>
      <w:r w:rsidRPr="008878F9">
        <w:rPr>
          <w:color w:val="000000" w:themeColor="text1"/>
          <w:spacing w:val="-1"/>
          <w:sz w:val="30"/>
          <w:szCs w:val="30"/>
        </w:rPr>
        <w:t>сти ее выплаты</w:t>
      </w:r>
      <w:r w:rsidRPr="008878F9">
        <w:rPr>
          <w:color w:val="000000" w:themeColor="text1"/>
          <w:sz w:val="30"/>
          <w:szCs w:val="30"/>
        </w:rPr>
        <w:t>;</w:t>
      </w:r>
    </w:p>
    <w:p w:rsidR="00CE4516" w:rsidRPr="008878F9" w:rsidRDefault="00CE4516" w:rsidP="00CE4516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создания здоровых и безопасных условий труда и быта на производстве, профилактики и предупреждения травматизма;</w:t>
      </w:r>
    </w:p>
    <w:p w:rsidR="00CE4516" w:rsidRPr="008878F9" w:rsidRDefault="00CE4516" w:rsidP="00CE4516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проведения единой государственной политики в жилищно-коммунальном хозяйстве;</w:t>
      </w:r>
    </w:p>
    <w:p w:rsidR="00CE4516" w:rsidRPr="008878F9" w:rsidRDefault="00CE4516" w:rsidP="00CE4516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соблюдения прав работников - членов профсоюза в сфере трудовых и связанных с ними отношений;</w:t>
      </w:r>
    </w:p>
    <w:p w:rsidR="00CE4516" w:rsidRPr="008878F9" w:rsidRDefault="00CE4516" w:rsidP="00CE4516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осуществления мер, направленных на обеспечение полной занятости работающих, эффективное использование имеющихся и создание новых рабочих мест;</w:t>
      </w:r>
    </w:p>
    <w:p w:rsidR="00CE4516" w:rsidRPr="008878F9" w:rsidRDefault="00CE4516" w:rsidP="00CE4516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создания в трудовых коллективах здорового морально-психологического климата и нормальной рабочей обстановки;</w:t>
      </w:r>
    </w:p>
    <w:p w:rsidR="00CE4516" w:rsidRPr="008878F9" w:rsidRDefault="00CE4516" w:rsidP="00CE4516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организации на должном уровне культурно-массовой и физкультурно-оздоровительной работы, пропаганды здорового образа жизни;</w:t>
      </w:r>
    </w:p>
    <w:p w:rsidR="00CE4516" w:rsidRPr="008878F9" w:rsidRDefault="00CE4516" w:rsidP="00CE4516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формирования условий для эффективной работы органов профсоюза всех уровней, профсоюзных работников и активистов.</w:t>
      </w:r>
    </w:p>
    <w:p w:rsidR="00CE4516" w:rsidRPr="008878F9" w:rsidRDefault="00CE4516" w:rsidP="00CE4516">
      <w:pPr>
        <w:shd w:val="clear" w:color="auto" w:fill="FFFFFF"/>
        <w:ind w:firstLine="709"/>
        <w:jc w:val="both"/>
        <w:rPr>
          <w:bCs/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4. Соглашение заключается на основании Конституции Республики Беларусь, Трудового кодекса Республики Беларусь </w:t>
      </w:r>
      <w:r w:rsidRPr="008878F9">
        <w:rPr>
          <w:color w:val="000000" w:themeColor="text1"/>
          <w:spacing w:val="3"/>
          <w:sz w:val="30"/>
          <w:szCs w:val="30"/>
        </w:rPr>
        <w:t>(далее – ТК РБ)</w:t>
      </w:r>
      <w:r w:rsidRPr="008878F9">
        <w:rPr>
          <w:color w:val="000000" w:themeColor="text1"/>
          <w:sz w:val="30"/>
          <w:szCs w:val="30"/>
        </w:rPr>
        <w:t xml:space="preserve">, других нормативных правовых актов Республики Беларусь, международных документов, в том числе конвенций Международной организации труда, ратифицированных Республикой Беларусь и Генерального соглашения между Правительством Республики Беларусь, республиканскими объединениями нанимателей и профсоюзов, Тарифного соглашения между </w:t>
      </w:r>
      <w:r w:rsidRPr="008878F9">
        <w:rPr>
          <w:bCs/>
          <w:color w:val="000000" w:themeColor="text1"/>
          <w:sz w:val="30"/>
          <w:szCs w:val="30"/>
        </w:rPr>
        <w:t xml:space="preserve">Министерством жилищно-коммунального хозяйства Республики Беларусь и Белорусским профессиональным союзом работников местной промышленности и коммунально-бытовых </w:t>
      </w:r>
      <w:r w:rsidRPr="008878F9">
        <w:rPr>
          <w:bCs/>
          <w:color w:val="000000" w:themeColor="text1"/>
          <w:sz w:val="30"/>
          <w:szCs w:val="30"/>
        </w:rPr>
        <w:lastRenderedPageBreak/>
        <w:t>предприятий (далее - Профсоюз) на 2024-2026 годы,</w:t>
      </w:r>
      <w:r w:rsidRPr="008878F9">
        <w:rPr>
          <w:color w:val="000000" w:themeColor="text1"/>
          <w:sz w:val="30"/>
          <w:szCs w:val="30"/>
        </w:rPr>
        <w:t xml:space="preserve"> а также в соответствии с Положением о ГУ ЖКХ и Уставом Профсоюза;</w:t>
      </w:r>
    </w:p>
    <w:p w:rsidR="00CE4516" w:rsidRPr="008878F9" w:rsidRDefault="00CE4516" w:rsidP="00CE4516">
      <w:pPr>
        <w:shd w:val="clear" w:color="auto" w:fill="FFFFFF"/>
        <w:tabs>
          <w:tab w:val="left" w:pos="1296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5. Соглашение служит основой при заключении коллективных договоров, а также трудовых договоров (контрактов) с работниками Организаций. Его положения и гарантии применяются при разрешении индивидуальных и коллективных трудовых споров.</w:t>
      </w:r>
    </w:p>
    <w:p w:rsidR="00CE4516" w:rsidRPr="008878F9" w:rsidRDefault="00CE4516" w:rsidP="00CE4516">
      <w:pPr>
        <w:pStyle w:val="a4"/>
        <w:ind w:left="0"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6. Положения и гарантии, предусмотренные Соглашением, являются минимальными и обязательными для включения в коллективные договоры, они не могут быть изменены в сторону снижения социальной, правовой и экономической защищенности работников.</w:t>
      </w:r>
    </w:p>
    <w:p w:rsidR="00CE4516" w:rsidRPr="008878F9" w:rsidRDefault="00CE4516" w:rsidP="00CE4516">
      <w:pPr>
        <w:pStyle w:val="a4"/>
        <w:ind w:left="0"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7. ГУ ЖКХ признает, что Витебский областной комитет профсоюза, профсоюзные комитеты первичных профсоюзных организаций (далее –</w:t>
      </w:r>
      <w:r w:rsidR="00C873C7" w:rsidRPr="008878F9">
        <w:rPr>
          <w:color w:val="000000" w:themeColor="text1"/>
          <w:sz w:val="30"/>
          <w:szCs w:val="30"/>
        </w:rPr>
        <w:t xml:space="preserve"> </w:t>
      </w:r>
      <w:r w:rsidRPr="008878F9">
        <w:rPr>
          <w:color w:val="000000" w:themeColor="text1"/>
          <w:sz w:val="30"/>
          <w:szCs w:val="30"/>
        </w:rPr>
        <w:t>комитеты профсоюза) являются единственными полномочными представителями работников-членов профсоюза в коллективных переговорах с руководителями Организаций (далее – Наниматель) при заключении соглашения и коллективных договоров.</w:t>
      </w:r>
    </w:p>
    <w:p w:rsidR="00CE4516" w:rsidRPr="008878F9" w:rsidRDefault="00CE4516" w:rsidP="00CE4516">
      <w:pPr>
        <w:shd w:val="clear" w:color="auto" w:fill="FFFFFF"/>
        <w:tabs>
          <w:tab w:val="left" w:pos="1498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8. Соглашение вступает в силу с момента его подписания Сторонами и действует до принятия нового, но не более трех лет.</w:t>
      </w:r>
    </w:p>
    <w:p w:rsidR="00CE4516" w:rsidRPr="008878F9" w:rsidRDefault="00CE4516" w:rsidP="00CE4516">
      <w:pPr>
        <w:shd w:val="clear" w:color="auto" w:fill="FFFFFF"/>
        <w:tabs>
          <w:tab w:val="left" w:pos="1498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Ни одна из Сторон не может в одностороннем порядке изменить содержание и срок исполнения принятых на себя обязательств.</w:t>
      </w:r>
    </w:p>
    <w:p w:rsidR="00CE4516" w:rsidRPr="008878F9" w:rsidRDefault="00CE4516" w:rsidP="00CE4516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До окончания срока действия Соглашения оно может быть изменено или дополнено только по согласованию Сторон.</w:t>
      </w:r>
    </w:p>
    <w:p w:rsidR="00CE4516" w:rsidRPr="008878F9" w:rsidRDefault="00CE4516" w:rsidP="00CE4516">
      <w:pPr>
        <w:pStyle w:val="a4"/>
        <w:ind w:left="0"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9. В целях обеспечения выполнения принятых Сторонами обязательств, организации контроля за применением установленных Соглашением норм, гарантий и льгот Стороны создают Совет по трудовым и социальным вопросам, который по предложению одной из Сторон в 2-х недельный срок рассматривает возникающие вопросы по Соглашению.</w:t>
      </w:r>
    </w:p>
    <w:p w:rsidR="00CE4516" w:rsidRPr="008878F9" w:rsidRDefault="00CE4516" w:rsidP="00CE4516">
      <w:pPr>
        <w:pStyle w:val="a4"/>
        <w:ind w:left="0"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10. Стороны признают необходимым обязательное заключение коллективных договоров в Организациях.</w:t>
      </w:r>
    </w:p>
    <w:p w:rsidR="00CE4516" w:rsidRPr="008878F9" w:rsidRDefault="00CE4516" w:rsidP="00CE4516">
      <w:pPr>
        <w:pStyle w:val="a4"/>
        <w:ind w:left="0"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11. Стороны установили, что:</w:t>
      </w:r>
    </w:p>
    <w:p w:rsidR="00CE4516" w:rsidRPr="008878F9" w:rsidRDefault="00CE4516" w:rsidP="00CE4516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11.1. коллективные договоры в Организациях, заключаются между Нанимателем (или уполномоченным им представителем) и работниками Организации, являющимися членами профсоюза, от имени которых выступает профсоюзный комитет соответствующей первичной профсоюзной организации профсоюза </w:t>
      </w:r>
      <w:r w:rsidRPr="008878F9">
        <w:rPr>
          <w:color w:val="000000" w:themeColor="text1"/>
          <w:spacing w:val="-10"/>
          <w:sz w:val="30"/>
          <w:szCs w:val="30"/>
        </w:rPr>
        <w:t>(далее – профсоюзный комитет)</w:t>
      </w:r>
      <w:r w:rsidRPr="008878F9">
        <w:rPr>
          <w:color w:val="000000" w:themeColor="text1"/>
          <w:sz w:val="30"/>
          <w:szCs w:val="30"/>
        </w:rPr>
        <w:t xml:space="preserve">. </w:t>
      </w:r>
      <w:r w:rsidRPr="008878F9">
        <w:rPr>
          <w:color w:val="000000" w:themeColor="text1"/>
          <w:spacing w:val="-10"/>
          <w:sz w:val="30"/>
          <w:szCs w:val="30"/>
        </w:rPr>
        <w:t>Профсоюзный комитет</w:t>
      </w:r>
      <w:r w:rsidRPr="008878F9">
        <w:rPr>
          <w:color w:val="000000" w:themeColor="text1"/>
          <w:sz w:val="30"/>
          <w:szCs w:val="30"/>
        </w:rPr>
        <w:t>, согласно Уставу, не вправе при заключении коллективного договора представлять интересы работников, не являющихся членами профсоюза.</w:t>
      </w:r>
    </w:p>
    <w:p w:rsidR="00CE4516" w:rsidRPr="008878F9" w:rsidRDefault="00CE4516" w:rsidP="00CE4516">
      <w:pPr>
        <w:shd w:val="clear" w:color="auto" w:fill="FFFFFF"/>
        <w:tabs>
          <w:tab w:val="left" w:pos="1651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Независимо от выражения согласия (заявлений) работников, в том числе в заключенных трудовых договорах (контрактах), действие коллективных договоров (их положений, условий, обязательств) </w:t>
      </w:r>
      <w:r w:rsidRPr="008878F9">
        <w:rPr>
          <w:color w:val="000000" w:themeColor="text1"/>
          <w:sz w:val="30"/>
          <w:szCs w:val="30"/>
        </w:rPr>
        <w:lastRenderedPageBreak/>
        <w:t>распространяется в следующем порядке:</w:t>
      </w:r>
    </w:p>
    <w:p w:rsidR="00CE4516" w:rsidRPr="008878F9" w:rsidRDefault="00CE4516" w:rsidP="00CE4516">
      <w:pPr>
        <w:shd w:val="clear" w:color="auto" w:fill="FFFFFF"/>
        <w:tabs>
          <w:tab w:val="left" w:pos="1651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положения коллективного договора о рабочем времени и времени отдыха, регулировании внутреннего трудового распорядка, нормах труда, формах, системах, размерах оплаты труда, сроках выплаты и порядке индексации заработной платы, охране труда, гарантиях и компенсациях, предоставляемых в соответствии с законодательством, применяются в отношении всех работников Организации;</w:t>
      </w:r>
    </w:p>
    <w:p w:rsidR="00CE4516" w:rsidRPr="008878F9" w:rsidRDefault="00CE4516" w:rsidP="00CE4516">
      <w:pPr>
        <w:shd w:val="clear" w:color="auto" w:fill="FFFFFF"/>
        <w:tabs>
          <w:tab w:val="left" w:pos="1651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положения коллективного договора, </w:t>
      </w:r>
      <w:r w:rsidRPr="008878F9">
        <w:rPr>
          <w:color w:val="000000" w:themeColor="text1"/>
          <w:spacing w:val="-10"/>
          <w:sz w:val="30"/>
          <w:szCs w:val="30"/>
        </w:rPr>
        <w:t>устанавливающие дополнительные гарантии работникам</w:t>
      </w:r>
      <w:r w:rsidRPr="008878F9">
        <w:rPr>
          <w:color w:val="000000" w:themeColor="text1"/>
          <w:sz w:val="30"/>
          <w:szCs w:val="30"/>
        </w:rPr>
        <w:t xml:space="preserve"> (улучшающие положение работников в сравнении с законодательством), в том числе о выплатах всех видов материальной помощи, выходных пособий, доплат, а также об условии по ограниченной материальной ответственности за ущерб, причиненный нанимателю и иных льготах, компенсациях, подарках, выплатах, предусмотренных коллективным договором, применяются только для членов профсоюза.</w:t>
      </w:r>
    </w:p>
    <w:p w:rsidR="00CE4516" w:rsidRPr="008878F9" w:rsidRDefault="00CE4516" w:rsidP="00CE4516">
      <w:pPr>
        <w:pStyle w:val="a4"/>
        <w:ind w:left="0"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Работники Организации, не являющиеся членами профсоюза, не вправе претендовать на гарантии и льготы, защиту прав и интересов, а также выплаты из профсоюзного бюджета, предоставляемые профсоюзной организацией по обязательствам, взятым на себя коллективным договором.</w:t>
      </w:r>
    </w:p>
    <w:p w:rsidR="00CE4516" w:rsidRPr="008878F9" w:rsidRDefault="00CE4516" w:rsidP="00CE4516">
      <w:pPr>
        <w:shd w:val="clear" w:color="auto" w:fill="FFFFFF"/>
        <w:tabs>
          <w:tab w:val="left" w:pos="1651"/>
        </w:tabs>
        <w:ind w:firstLine="709"/>
        <w:jc w:val="both"/>
        <w:rPr>
          <w:color w:val="000000" w:themeColor="text1"/>
          <w:spacing w:val="-7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11.2. </w:t>
      </w:r>
      <w:r w:rsidRPr="008878F9">
        <w:rPr>
          <w:color w:val="000000" w:themeColor="text1"/>
          <w:spacing w:val="-7"/>
          <w:sz w:val="30"/>
          <w:szCs w:val="30"/>
        </w:rPr>
        <w:t>Наниматель:</w:t>
      </w:r>
    </w:p>
    <w:p w:rsidR="00CE4516" w:rsidRPr="008878F9" w:rsidRDefault="00CE4516" w:rsidP="00CE4516">
      <w:pPr>
        <w:shd w:val="clear" w:color="auto" w:fill="FFFFFF"/>
        <w:tabs>
          <w:tab w:val="left" w:pos="1651"/>
        </w:tabs>
        <w:ind w:firstLine="709"/>
        <w:jc w:val="both"/>
        <w:rPr>
          <w:i/>
          <w:color w:val="000000" w:themeColor="text1"/>
          <w:spacing w:val="-7"/>
          <w:sz w:val="30"/>
          <w:szCs w:val="30"/>
        </w:rPr>
      </w:pPr>
      <w:r w:rsidRPr="008878F9">
        <w:rPr>
          <w:color w:val="000000" w:themeColor="text1"/>
          <w:spacing w:val="-7"/>
          <w:sz w:val="30"/>
          <w:szCs w:val="30"/>
        </w:rPr>
        <w:t>направляет в</w:t>
      </w:r>
      <w:r w:rsidRPr="008878F9">
        <w:rPr>
          <w:color w:val="000000" w:themeColor="text1"/>
          <w:sz w:val="30"/>
          <w:szCs w:val="30"/>
        </w:rPr>
        <w:t xml:space="preserve"> Областную организацию профсоюза проект коллективного договора (изменения в коллективный договор) для проведения экспертизы;</w:t>
      </w:r>
    </w:p>
    <w:p w:rsidR="00CE4516" w:rsidRPr="008878F9" w:rsidRDefault="00CE4516" w:rsidP="00CE4516">
      <w:pPr>
        <w:shd w:val="clear" w:color="auto" w:fill="FFFFFF"/>
        <w:tabs>
          <w:tab w:val="left" w:pos="1651"/>
        </w:tabs>
        <w:ind w:firstLine="709"/>
        <w:jc w:val="both"/>
        <w:rPr>
          <w:color w:val="000000" w:themeColor="text1"/>
          <w:spacing w:val="-10"/>
          <w:sz w:val="30"/>
          <w:szCs w:val="30"/>
        </w:rPr>
      </w:pPr>
      <w:r w:rsidRPr="008878F9">
        <w:rPr>
          <w:color w:val="000000" w:themeColor="text1"/>
          <w:spacing w:val="-7"/>
          <w:sz w:val="30"/>
          <w:szCs w:val="30"/>
        </w:rPr>
        <w:t>обеспечивает регистрацию под</w:t>
      </w:r>
      <w:r w:rsidRPr="008878F9">
        <w:rPr>
          <w:color w:val="000000" w:themeColor="text1"/>
          <w:spacing w:val="-9"/>
          <w:sz w:val="30"/>
          <w:szCs w:val="30"/>
        </w:rPr>
        <w:t xml:space="preserve">писанного коллективного договора, а также вносимых в него изменений и </w:t>
      </w:r>
      <w:r w:rsidRPr="008878F9">
        <w:rPr>
          <w:color w:val="000000" w:themeColor="text1"/>
          <w:spacing w:val="-8"/>
          <w:sz w:val="30"/>
          <w:szCs w:val="30"/>
        </w:rPr>
        <w:t xml:space="preserve">дополнений в местном исполнительном или распорядительном органе по </w:t>
      </w:r>
      <w:r w:rsidRPr="008878F9">
        <w:rPr>
          <w:color w:val="000000" w:themeColor="text1"/>
          <w:spacing w:val="-10"/>
          <w:sz w:val="30"/>
          <w:szCs w:val="30"/>
        </w:rPr>
        <w:t>месту нахождения (регистрации) Организации в течение месяца с момента его (их) принятия или подписания;</w:t>
      </w:r>
    </w:p>
    <w:p w:rsidR="00CE4516" w:rsidRPr="008878F9" w:rsidRDefault="00CE4516" w:rsidP="00CE4516">
      <w:pPr>
        <w:pStyle w:val="a4"/>
        <w:ind w:left="0"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pacing w:val="-8"/>
          <w:sz w:val="30"/>
          <w:szCs w:val="30"/>
        </w:rPr>
        <w:t xml:space="preserve">ознакамливает вновь принятых работники с </w:t>
      </w:r>
      <w:r w:rsidRPr="008878F9">
        <w:rPr>
          <w:color w:val="000000" w:themeColor="text1"/>
          <w:spacing w:val="-9"/>
          <w:sz w:val="30"/>
          <w:szCs w:val="30"/>
        </w:rPr>
        <w:t xml:space="preserve">Соглашением и </w:t>
      </w:r>
      <w:r w:rsidRPr="008878F9">
        <w:rPr>
          <w:color w:val="000000" w:themeColor="text1"/>
          <w:spacing w:val="-8"/>
          <w:sz w:val="30"/>
          <w:szCs w:val="30"/>
        </w:rPr>
        <w:t>кол</w:t>
      </w:r>
      <w:r w:rsidRPr="008878F9">
        <w:rPr>
          <w:color w:val="000000" w:themeColor="text1"/>
          <w:spacing w:val="-9"/>
          <w:sz w:val="30"/>
          <w:szCs w:val="30"/>
        </w:rPr>
        <w:t>лективным договором под подпись в день принятия на работу.</w:t>
      </w:r>
    </w:p>
    <w:p w:rsidR="00CE4516" w:rsidRPr="008878F9" w:rsidRDefault="00CE4516" w:rsidP="00CE4516">
      <w:pPr>
        <w:pStyle w:val="a4"/>
        <w:ind w:left="0"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11.3. на период процедуры экономической несостоятельности (банкротства) Организации действие коллективного договора сохраняется.</w:t>
      </w:r>
    </w:p>
    <w:p w:rsidR="00CE4516" w:rsidRPr="008878F9" w:rsidRDefault="00CE4516" w:rsidP="00CE4516">
      <w:pPr>
        <w:pStyle w:val="a4"/>
        <w:ind w:left="0"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12. Стороны принимают на себя обязательства совместными усилиями добиваться осуществления мер по совершенствованию деятельности системы жилищно-коммунального хозяйства и реализации иных мер (мероприятий), предусмотренных настоящим Соглашением и законодательством, в том числе и по совершенствованию законодательства, регулирующего вопросы труда работников Организаций.</w:t>
      </w:r>
    </w:p>
    <w:p w:rsidR="00CE4516" w:rsidRPr="008878F9" w:rsidRDefault="00CE4516" w:rsidP="00CE4516">
      <w:pPr>
        <w:pStyle w:val="a4"/>
        <w:shd w:val="clear" w:color="auto" w:fill="FFFFFF"/>
        <w:ind w:left="0"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13. </w:t>
      </w:r>
      <w:r w:rsidR="002129EB" w:rsidRPr="008878F9">
        <w:rPr>
          <w:color w:val="000000" w:themeColor="text1"/>
          <w:sz w:val="30"/>
          <w:szCs w:val="30"/>
        </w:rPr>
        <w:t xml:space="preserve">ГУ ЖКХ при подготовке нормативных правовых актов, затрагивающих трудовые и социально-экономические права, интересы работников Организаций и связанные с ними экономические интересы </w:t>
      </w:r>
      <w:r w:rsidR="002129EB" w:rsidRPr="008878F9">
        <w:rPr>
          <w:color w:val="000000" w:themeColor="text1"/>
          <w:sz w:val="30"/>
          <w:szCs w:val="30"/>
        </w:rPr>
        <w:lastRenderedPageBreak/>
        <w:t xml:space="preserve">Нанимателей, направляет соответствующие проекты для рассмотрения и внесения замечаний и предложений в </w:t>
      </w:r>
      <w:r w:rsidR="00CD0DAA" w:rsidRPr="008878F9">
        <w:rPr>
          <w:color w:val="000000" w:themeColor="text1"/>
          <w:sz w:val="30"/>
          <w:szCs w:val="30"/>
        </w:rPr>
        <w:t>О</w:t>
      </w:r>
      <w:r w:rsidR="002129EB" w:rsidRPr="008878F9">
        <w:rPr>
          <w:color w:val="000000" w:themeColor="text1"/>
          <w:sz w:val="30"/>
          <w:szCs w:val="30"/>
        </w:rPr>
        <w:t>бластную организацию профсоюза и рассматривает его позицию до принятия окончательного решения.</w:t>
      </w:r>
    </w:p>
    <w:p w:rsidR="00CE4516" w:rsidRDefault="00CE4516" w:rsidP="00CE4516">
      <w:pPr>
        <w:shd w:val="clear" w:color="auto" w:fill="FFFFFF"/>
        <w:ind w:firstLine="567"/>
        <w:rPr>
          <w:b/>
          <w:bCs/>
          <w:color w:val="000000" w:themeColor="text1"/>
          <w:sz w:val="30"/>
          <w:szCs w:val="30"/>
        </w:rPr>
      </w:pPr>
    </w:p>
    <w:p w:rsidR="00380C94" w:rsidRPr="008878F9" w:rsidRDefault="00380C94" w:rsidP="00CE4516">
      <w:pPr>
        <w:shd w:val="clear" w:color="auto" w:fill="FFFFFF"/>
        <w:ind w:firstLine="567"/>
        <w:rPr>
          <w:b/>
          <w:bCs/>
          <w:color w:val="000000" w:themeColor="text1"/>
          <w:sz w:val="30"/>
          <w:szCs w:val="30"/>
        </w:rPr>
      </w:pPr>
    </w:p>
    <w:p w:rsidR="00CE4516" w:rsidRPr="008878F9" w:rsidRDefault="00CE4516" w:rsidP="00CE4516">
      <w:pPr>
        <w:shd w:val="clear" w:color="auto" w:fill="FFFFFF"/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ГЛАВА 2</w:t>
      </w:r>
    </w:p>
    <w:p w:rsidR="00CE4516" w:rsidRPr="008878F9" w:rsidRDefault="00CE4516" w:rsidP="00CE4516">
      <w:pPr>
        <w:shd w:val="clear" w:color="auto" w:fill="FFFFFF"/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ОБЕСПЕЧЕНИЕ СТАБИЛЬНОЙ РАБОТЫ ОРГАНИЗАЦИЙ</w:t>
      </w:r>
    </w:p>
    <w:p w:rsidR="00CE4516" w:rsidRPr="008878F9" w:rsidRDefault="00CE4516" w:rsidP="00CE4516">
      <w:pPr>
        <w:shd w:val="clear" w:color="auto" w:fill="FFFFFF"/>
        <w:tabs>
          <w:tab w:val="left" w:pos="1267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14. ГУ ЖКХ:</w:t>
      </w:r>
    </w:p>
    <w:p w:rsidR="00CE4516" w:rsidRPr="008878F9" w:rsidRDefault="00CE4516" w:rsidP="00CE4516">
      <w:pPr>
        <w:shd w:val="clear" w:color="auto" w:fill="FFFFFF"/>
        <w:tabs>
          <w:tab w:val="left" w:pos="1517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14.1. принимает меры по обеспечению выполнения актов законодательства и соглашений, принятых на уровне Президента Республики Беларусь и Правительства Республики Беларусь, затрагивающих интересы Организаций;</w:t>
      </w:r>
    </w:p>
    <w:p w:rsidR="00CE4516" w:rsidRPr="008878F9" w:rsidRDefault="00CE4516" w:rsidP="00CE4516">
      <w:pPr>
        <w:shd w:val="clear" w:color="auto" w:fill="FFFFFF"/>
        <w:tabs>
          <w:tab w:val="left" w:pos="1517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14.2. проводит экономическую и научно-техническую политику </w:t>
      </w:r>
      <w:r w:rsidRPr="008878F9">
        <w:rPr>
          <w:color w:val="000000" w:themeColor="text1"/>
          <w:sz w:val="30"/>
          <w:szCs w:val="30"/>
        </w:rPr>
        <w:br/>
        <w:t>в целях создания необходимых условий для эффективной работы Организаций и иных организаций, оказывающих жилищно-коммунальные услуги, удовлетворения потребностей в жилищно-коммунальных услугах, повышения качества и расширения номенклатуры этих услуг;</w:t>
      </w:r>
    </w:p>
    <w:p w:rsidR="00CE4516" w:rsidRPr="008878F9" w:rsidRDefault="00CE4516" w:rsidP="00CE4516">
      <w:pPr>
        <w:shd w:val="clear" w:color="auto" w:fill="FFFFFF"/>
        <w:tabs>
          <w:tab w:val="left" w:pos="1517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14.3. осуществляет реализацию основных направлений социально-экономического развития жилищно-коммунального хозяйства и  Организаций;</w:t>
      </w:r>
    </w:p>
    <w:p w:rsidR="00CE4516" w:rsidRPr="008878F9" w:rsidRDefault="00CE4516" w:rsidP="00CE4516">
      <w:pPr>
        <w:shd w:val="clear" w:color="auto" w:fill="FFFFFF"/>
        <w:tabs>
          <w:tab w:val="left" w:pos="1517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14.4. осуществляет необходимые меры, обеспечивающие выполнение основных прогнозных показателей социально-экономического развития Организаций и программных документов, утвержденных на 2024 и последующие годы</w:t>
      </w:r>
      <w:r w:rsidRPr="008878F9">
        <w:rPr>
          <w:i/>
          <w:color w:val="000000" w:themeColor="text1"/>
          <w:sz w:val="30"/>
          <w:szCs w:val="30"/>
        </w:rPr>
        <w:t xml:space="preserve"> </w:t>
      </w:r>
      <w:r w:rsidRPr="008878F9">
        <w:rPr>
          <w:color w:val="000000" w:themeColor="text1"/>
          <w:sz w:val="30"/>
          <w:szCs w:val="30"/>
        </w:rPr>
        <w:t>в установленном порядке;</w:t>
      </w:r>
    </w:p>
    <w:p w:rsidR="00CE4516" w:rsidRPr="008878F9" w:rsidRDefault="00CE4516" w:rsidP="00CE4516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14.5. принимает меры по созданию новых рабочих мест, согласно утвержденным показателям;</w:t>
      </w:r>
    </w:p>
    <w:p w:rsidR="00CE4516" w:rsidRPr="008878F9" w:rsidRDefault="00CE4516" w:rsidP="00CE4516">
      <w:pPr>
        <w:shd w:val="clear" w:color="auto" w:fill="FFFFFF"/>
        <w:tabs>
          <w:tab w:val="left" w:pos="1517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14.6. принимает меры по совершенствованию механизма деятельности жилищно-коммунального хозяйства и структуры его управления, усилению воздействия экономических рычагов и стимулов в целях улучшения работы Организаций и повышения культуры обслуживания населения.</w:t>
      </w:r>
    </w:p>
    <w:p w:rsidR="00CE4516" w:rsidRPr="008878F9" w:rsidRDefault="00CE4516" w:rsidP="00CE4516">
      <w:pPr>
        <w:shd w:val="clear" w:color="auto" w:fill="FFFFFF"/>
        <w:tabs>
          <w:tab w:val="left" w:pos="1267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15. Областная организация профсоюза:</w:t>
      </w:r>
    </w:p>
    <w:p w:rsidR="00CE4516" w:rsidRPr="008878F9" w:rsidRDefault="00CE4516" w:rsidP="00CE4516">
      <w:pPr>
        <w:shd w:val="clear" w:color="auto" w:fill="FFFFFF"/>
        <w:tabs>
          <w:tab w:val="left" w:pos="1507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15.1. содействует мобилизации членов профсоюза на успешную реализацию поставленных перед отраслью жилищно-коммунального хозяйства задач по обеспечению устойчивой работы Организаций, а также совместно намеченных мер по повышению эффективности и развитию производства и оказываемых услуг;</w:t>
      </w:r>
    </w:p>
    <w:p w:rsidR="00CE4516" w:rsidRPr="008878F9" w:rsidRDefault="00CE4516" w:rsidP="00CE4516">
      <w:pPr>
        <w:shd w:val="clear" w:color="auto" w:fill="FFFFFF"/>
        <w:tabs>
          <w:tab w:val="left" w:pos="1507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15.2. оказывает методическую и практическую помощь Организациям по заключению коллективных договоров и контролирует их выполнение;</w:t>
      </w:r>
    </w:p>
    <w:p w:rsidR="00CE4516" w:rsidRPr="008878F9" w:rsidRDefault="00CE4516" w:rsidP="00CE4516">
      <w:pPr>
        <w:shd w:val="clear" w:color="auto" w:fill="FFFFFF"/>
        <w:tabs>
          <w:tab w:val="left" w:pos="1507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15.3. осуществляет общественный контроль за обеспечением законных трудовых прав и социально-экономических интересов </w:t>
      </w:r>
      <w:r w:rsidRPr="008878F9">
        <w:rPr>
          <w:color w:val="000000" w:themeColor="text1"/>
          <w:sz w:val="30"/>
          <w:szCs w:val="30"/>
        </w:rPr>
        <w:lastRenderedPageBreak/>
        <w:t xml:space="preserve">работников-членов профсоюза при применении норм и положений Декрета Президента Республики Беларусь от 15 декабря </w:t>
      </w:r>
      <w:smartTag w:uri="urn:schemas-microsoft-com:office:smarttags" w:element="metricconverter">
        <w:smartTagPr>
          <w:attr w:name="ProductID" w:val="2014 г"/>
        </w:smartTagPr>
        <w:r w:rsidRPr="008878F9">
          <w:rPr>
            <w:color w:val="000000" w:themeColor="text1"/>
            <w:sz w:val="30"/>
            <w:szCs w:val="30"/>
          </w:rPr>
          <w:t>2014 г</w:t>
        </w:r>
      </w:smartTag>
      <w:r w:rsidRPr="008878F9">
        <w:rPr>
          <w:color w:val="000000" w:themeColor="text1"/>
          <w:sz w:val="30"/>
          <w:szCs w:val="30"/>
        </w:rPr>
        <w:t>. № 5 «Об усилении требований к руководящим кадрам и работникам организаций»;</w:t>
      </w:r>
    </w:p>
    <w:p w:rsidR="00CE4516" w:rsidRPr="008878F9" w:rsidRDefault="00CE4516" w:rsidP="00CE4516">
      <w:pPr>
        <w:shd w:val="clear" w:color="auto" w:fill="FFFFFF"/>
        <w:tabs>
          <w:tab w:val="left" w:pos="1507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15.4. осуществляет общественный контроль за соблюдением законодательства о труде, об охране труда и при необходимости вносит в соответствующие государственные органы предложения по совершенствованию законодательства</w:t>
      </w:r>
      <w:r w:rsidRPr="008878F9">
        <w:rPr>
          <w:color w:val="000000" w:themeColor="text1"/>
          <w:spacing w:val="3"/>
          <w:sz w:val="30"/>
          <w:szCs w:val="30"/>
        </w:rPr>
        <w:t xml:space="preserve"> о труде и об охране труда</w:t>
      </w:r>
      <w:r w:rsidRPr="008878F9">
        <w:rPr>
          <w:color w:val="000000" w:themeColor="text1"/>
          <w:sz w:val="30"/>
          <w:szCs w:val="30"/>
        </w:rPr>
        <w:t>.</w:t>
      </w:r>
    </w:p>
    <w:p w:rsidR="00CE4516" w:rsidRPr="008878F9" w:rsidRDefault="00CE4516" w:rsidP="00CE4516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15.5. В соответствии с Указом Президента Республики Беларусь от 6 мая </w:t>
      </w:r>
      <w:smartTag w:uri="urn:schemas-microsoft-com:office:smarttags" w:element="metricconverter">
        <w:smartTagPr>
          <w:attr w:name="ProductID" w:val="2010 г"/>
        </w:smartTagPr>
        <w:r w:rsidRPr="008878F9">
          <w:rPr>
            <w:color w:val="000000" w:themeColor="text1"/>
            <w:sz w:val="30"/>
            <w:szCs w:val="30"/>
          </w:rPr>
          <w:t>2010 г</w:t>
        </w:r>
      </w:smartTag>
      <w:r w:rsidRPr="008878F9">
        <w:rPr>
          <w:color w:val="000000" w:themeColor="text1"/>
          <w:sz w:val="30"/>
          <w:szCs w:val="30"/>
        </w:rPr>
        <w:t>. № 240 «Об осуществлении общественного контроля профессиональными союзами» правовая и техническая инспекции труда профсоюза проводят плановые и внеплановые проверки, мониторинг соблюдения нанимателями законодательства о труде и об охране труда, о профсоюзах, выполнения условий коллективных договоров, Соглашения;</w:t>
      </w:r>
    </w:p>
    <w:p w:rsidR="00CE4516" w:rsidRPr="008878F9" w:rsidRDefault="00CE4516" w:rsidP="00CE4516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15.6. проводит работу по созданию первичных организаций профсоюза в организациях негосударственной формы собственности, оказывающих жилищно-коммунальные услуги;</w:t>
      </w:r>
    </w:p>
    <w:p w:rsidR="00CE4516" w:rsidRPr="008878F9" w:rsidRDefault="00CE4516" w:rsidP="00CE4516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15.7. участвует в повышении уровня конкурентоспособности жилищно-коммунального хозяйства на основе структурной перестройки, технико-технологического перевооружения и реструктуризации производства с минимизацией негативных социальных последствий, в том числе обеспечивая максимально возможную занятость работников и достойный уровень оплаты труда, путем применения в процессе модернизации Организаций методики проведения социально ответственной реструктуризации;</w:t>
      </w:r>
    </w:p>
    <w:p w:rsidR="00CE4516" w:rsidRPr="008878F9" w:rsidRDefault="00CE4516" w:rsidP="00CE4516">
      <w:pPr>
        <w:shd w:val="clear" w:color="auto" w:fill="FFFFFF"/>
        <w:tabs>
          <w:tab w:val="left" w:pos="1507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15.8. предоставляет членам профсоюза безвозмездную юридическую помощь и консультации по вопросам применения норм законодательства о труде и положений настоящего Соглашения;</w:t>
      </w:r>
    </w:p>
    <w:p w:rsidR="00CE4516" w:rsidRPr="008878F9" w:rsidRDefault="00CE4516" w:rsidP="00CE4516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16. ГУ ЖКХ совместно с Областной организацией профсоюза:</w:t>
      </w:r>
    </w:p>
    <w:p w:rsidR="00CE4516" w:rsidRPr="008878F9" w:rsidRDefault="00CE4516" w:rsidP="00CE4516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16.1. готовят в установленном порядке в адрес Министерства жилищно-коммунального хозяйства Республики Беларусь (далее – МЖКХ), Профсоюза, других государственных органов управления предложения, обеспечивающие стабильную работу Организаций в целом;</w:t>
      </w:r>
    </w:p>
    <w:p w:rsidR="00CE4516" w:rsidRPr="008878F9" w:rsidRDefault="00CE4516" w:rsidP="00CE4516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16.2. предпринимают меры по предупреждению банкротства Организаций, их финансовому оздоровлению, учитывают мнение работников Организаций при подготовке решения о её продаже, ликвидации или банкротстве;</w:t>
      </w:r>
    </w:p>
    <w:p w:rsidR="00CE4516" w:rsidRPr="008878F9" w:rsidRDefault="00CE4516" w:rsidP="00CE4516">
      <w:pPr>
        <w:shd w:val="clear" w:color="auto" w:fill="FFFFFF"/>
        <w:tabs>
          <w:tab w:val="left" w:pos="720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16.3. способствуют привлечению в отрасль жилищно-коммунально</w:t>
      </w:r>
      <w:r w:rsidR="003F17F4">
        <w:rPr>
          <w:color w:val="000000" w:themeColor="text1"/>
          <w:sz w:val="30"/>
          <w:szCs w:val="30"/>
        </w:rPr>
        <w:t>го</w:t>
      </w:r>
      <w:r w:rsidRPr="008878F9">
        <w:rPr>
          <w:color w:val="000000" w:themeColor="text1"/>
          <w:sz w:val="30"/>
          <w:szCs w:val="30"/>
        </w:rPr>
        <w:t xml:space="preserve"> хозяйства внешних (внутренних) государственных займов (кредитов) в сферу жилищно-коммунального хозяйства в соответствии с законодательными актами;</w:t>
      </w:r>
    </w:p>
    <w:p w:rsidR="002D0042" w:rsidRPr="008878F9" w:rsidRDefault="002D0042" w:rsidP="002D0042">
      <w:pPr>
        <w:shd w:val="clear" w:color="auto" w:fill="FFFFFF"/>
        <w:ind w:right="-2" w:firstLine="709"/>
        <w:jc w:val="both"/>
        <w:rPr>
          <w:color w:val="000000" w:themeColor="text1"/>
          <w:spacing w:val="5"/>
          <w:sz w:val="30"/>
          <w:szCs w:val="30"/>
        </w:rPr>
      </w:pPr>
      <w:r w:rsidRPr="008878F9">
        <w:rPr>
          <w:color w:val="000000" w:themeColor="text1"/>
          <w:spacing w:val="1"/>
          <w:sz w:val="30"/>
          <w:szCs w:val="30"/>
        </w:rPr>
        <w:t xml:space="preserve">16.4. организовывают </w:t>
      </w:r>
      <w:r w:rsidR="001D6D33" w:rsidRPr="008878F9">
        <w:rPr>
          <w:color w:val="000000" w:themeColor="text1"/>
          <w:spacing w:val="1"/>
          <w:sz w:val="30"/>
          <w:szCs w:val="30"/>
        </w:rPr>
        <w:t>областны</w:t>
      </w:r>
      <w:r w:rsidRPr="008878F9">
        <w:rPr>
          <w:color w:val="000000" w:themeColor="text1"/>
          <w:spacing w:val="1"/>
          <w:sz w:val="30"/>
          <w:szCs w:val="30"/>
        </w:rPr>
        <w:t>е соревнования среди Орга</w:t>
      </w:r>
      <w:r w:rsidRPr="008878F9">
        <w:rPr>
          <w:color w:val="000000" w:themeColor="text1"/>
          <w:spacing w:val="5"/>
          <w:sz w:val="30"/>
          <w:szCs w:val="30"/>
        </w:rPr>
        <w:t xml:space="preserve">низаций по </w:t>
      </w:r>
      <w:r w:rsidRPr="008878F9">
        <w:rPr>
          <w:color w:val="000000" w:themeColor="text1"/>
          <w:sz w:val="30"/>
          <w:szCs w:val="30"/>
        </w:rPr>
        <w:t xml:space="preserve">основным направлениям социально-экономического развития </w:t>
      </w:r>
      <w:r w:rsidRPr="008878F9">
        <w:rPr>
          <w:color w:val="000000" w:themeColor="text1"/>
          <w:sz w:val="30"/>
          <w:szCs w:val="30"/>
        </w:rPr>
        <w:lastRenderedPageBreak/>
        <w:t>жилищно-коммунального хозяйства</w:t>
      </w:r>
      <w:r w:rsidRPr="008878F9">
        <w:rPr>
          <w:color w:val="000000" w:themeColor="text1"/>
          <w:spacing w:val="5"/>
          <w:sz w:val="30"/>
          <w:szCs w:val="30"/>
        </w:rPr>
        <w:t xml:space="preserve">; </w:t>
      </w:r>
    </w:p>
    <w:p w:rsidR="00CE4516" w:rsidRPr="008878F9" w:rsidRDefault="00CE4516" w:rsidP="00CE4516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16.</w:t>
      </w:r>
      <w:r w:rsidR="002D0042" w:rsidRPr="008878F9">
        <w:rPr>
          <w:color w:val="000000" w:themeColor="text1"/>
          <w:sz w:val="30"/>
          <w:szCs w:val="30"/>
        </w:rPr>
        <w:t>5</w:t>
      </w:r>
      <w:r w:rsidRPr="008878F9">
        <w:rPr>
          <w:color w:val="000000" w:themeColor="text1"/>
          <w:sz w:val="30"/>
          <w:szCs w:val="30"/>
        </w:rPr>
        <w:t>. принимают меры в пределах своих полномочий по реализации обязательств Генерального соглашения между Правительством Республики Беларусь, республиканскими объединениями нанимателей и профсоюзов, трехстороннего  соглашения между Витебским  областным исполнительным комитетом, областным союзом нанимателей и областным объединением профсоюзов, Тарифного соглашения между Министерством жилищно-коммунального хозяйства Республики Беларусь и Белорусским профсоюзом работников местной промышленности и коммунально-бытовых предприятий на 2024-2026г.г.;</w:t>
      </w:r>
    </w:p>
    <w:p w:rsidR="00CE4516" w:rsidRPr="008878F9" w:rsidRDefault="00CE4516" w:rsidP="00CE4516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16.</w:t>
      </w:r>
      <w:r w:rsidR="002D0042" w:rsidRPr="008878F9">
        <w:rPr>
          <w:color w:val="000000" w:themeColor="text1"/>
          <w:sz w:val="30"/>
          <w:szCs w:val="30"/>
        </w:rPr>
        <w:t>6</w:t>
      </w:r>
      <w:r w:rsidRPr="008878F9">
        <w:rPr>
          <w:color w:val="000000" w:themeColor="text1"/>
          <w:sz w:val="30"/>
          <w:szCs w:val="30"/>
        </w:rPr>
        <w:t>. организуют подготовку и переподготовку кадров, обеспечивая сочетание профессионального, экономического и правового обучения.</w:t>
      </w:r>
    </w:p>
    <w:p w:rsidR="00BE0B3E" w:rsidRDefault="00BE0B3E" w:rsidP="00B5289E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</w:p>
    <w:p w:rsidR="00380C94" w:rsidRPr="008878F9" w:rsidRDefault="00380C94" w:rsidP="00B5289E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</w:p>
    <w:p w:rsidR="0081632B" w:rsidRPr="008878F9" w:rsidRDefault="0081632B" w:rsidP="00B5289E">
      <w:pPr>
        <w:shd w:val="clear" w:color="auto" w:fill="FFFFFF"/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ГЛАВА 3</w:t>
      </w:r>
    </w:p>
    <w:p w:rsidR="00BE0B3E" w:rsidRPr="008878F9" w:rsidRDefault="0081632B" w:rsidP="00B5289E">
      <w:pPr>
        <w:shd w:val="clear" w:color="auto" w:fill="FFFFFF"/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ТРУДОВЫЕ ОТНОШЕНИЯ</w:t>
      </w:r>
    </w:p>
    <w:p w:rsidR="00BE0B3E" w:rsidRPr="008878F9" w:rsidRDefault="00593BD3" w:rsidP="00B5289E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</w:t>
      </w:r>
      <w:r w:rsidR="00922A63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>. Стороны установили, что:</w:t>
      </w:r>
    </w:p>
    <w:p w:rsidR="00BE0B3E" w:rsidRPr="008878F9" w:rsidRDefault="00E769AD" w:rsidP="00B5289E">
      <w:pPr>
        <w:shd w:val="clear" w:color="auto" w:fill="FFFFFF"/>
        <w:tabs>
          <w:tab w:val="left" w:pos="1488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</w:t>
      </w:r>
      <w:r w:rsidR="00922A63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>.1. от</w:t>
      </w:r>
      <w:r w:rsidR="0088068C" w:rsidRPr="008878F9">
        <w:rPr>
          <w:color w:val="000000" w:themeColor="text1"/>
          <w:sz w:val="30"/>
          <w:szCs w:val="30"/>
        </w:rPr>
        <w:t>ношения работников и Нанимателя</w:t>
      </w:r>
      <w:r w:rsidR="00BE0B3E" w:rsidRPr="008878F9">
        <w:rPr>
          <w:color w:val="000000" w:themeColor="text1"/>
          <w:sz w:val="30"/>
          <w:szCs w:val="30"/>
        </w:rPr>
        <w:t xml:space="preserve"> строятся в соответствии с законодательством о труде, а также на основании норм и положений Соглашения и коллективн</w:t>
      </w:r>
      <w:r w:rsidR="0088068C" w:rsidRPr="008878F9">
        <w:rPr>
          <w:color w:val="000000" w:themeColor="text1"/>
          <w:sz w:val="30"/>
          <w:szCs w:val="30"/>
        </w:rPr>
        <w:t xml:space="preserve">ого </w:t>
      </w:r>
      <w:r w:rsidR="00BE0B3E" w:rsidRPr="008878F9">
        <w:rPr>
          <w:color w:val="000000" w:themeColor="text1"/>
          <w:sz w:val="30"/>
          <w:szCs w:val="30"/>
        </w:rPr>
        <w:t>договор</w:t>
      </w:r>
      <w:r w:rsidR="0088068C" w:rsidRPr="008878F9">
        <w:rPr>
          <w:color w:val="000000" w:themeColor="text1"/>
          <w:sz w:val="30"/>
          <w:szCs w:val="30"/>
        </w:rPr>
        <w:t>а</w:t>
      </w:r>
      <w:r w:rsidR="00BE0B3E" w:rsidRPr="008878F9">
        <w:rPr>
          <w:color w:val="000000" w:themeColor="text1"/>
          <w:sz w:val="30"/>
          <w:szCs w:val="30"/>
        </w:rPr>
        <w:t>;</w:t>
      </w:r>
    </w:p>
    <w:p w:rsidR="003B11B9" w:rsidRPr="008878F9" w:rsidRDefault="00E769AD" w:rsidP="00B5289E">
      <w:pPr>
        <w:shd w:val="clear" w:color="auto" w:fill="FFFFFF"/>
        <w:tabs>
          <w:tab w:val="left" w:pos="1488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</w:t>
      </w:r>
      <w:r w:rsidR="00922A63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 xml:space="preserve">.2. комитеты </w:t>
      </w:r>
      <w:r w:rsidR="000F5632" w:rsidRPr="008878F9">
        <w:rPr>
          <w:color w:val="000000" w:themeColor="text1"/>
          <w:sz w:val="30"/>
          <w:szCs w:val="30"/>
        </w:rPr>
        <w:t>П</w:t>
      </w:r>
      <w:r w:rsidR="00BE0B3E" w:rsidRPr="008878F9">
        <w:rPr>
          <w:color w:val="000000" w:themeColor="text1"/>
          <w:sz w:val="30"/>
          <w:szCs w:val="30"/>
        </w:rPr>
        <w:t>рофсоюза представляют, выражают и защищают интересы работников-членов профсоюза в сфере трудовых и связанных с ними отношений.</w:t>
      </w:r>
    </w:p>
    <w:p w:rsidR="00BE0B3E" w:rsidRPr="008878F9" w:rsidRDefault="00E769AD" w:rsidP="00B5289E">
      <w:pPr>
        <w:shd w:val="clear" w:color="auto" w:fill="FFFFFF"/>
        <w:tabs>
          <w:tab w:val="left" w:pos="1488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</w:t>
      </w:r>
      <w:r w:rsidR="00922A63" w:rsidRPr="008878F9">
        <w:rPr>
          <w:color w:val="000000" w:themeColor="text1"/>
          <w:sz w:val="30"/>
          <w:szCs w:val="30"/>
        </w:rPr>
        <w:t>7</w:t>
      </w:r>
      <w:r w:rsidR="003B11B9" w:rsidRPr="008878F9">
        <w:rPr>
          <w:color w:val="000000" w:themeColor="text1"/>
          <w:sz w:val="30"/>
          <w:szCs w:val="30"/>
        </w:rPr>
        <w:t xml:space="preserve">.3. </w:t>
      </w:r>
      <w:r w:rsidR="002B6551" w:rsidRPr="008878F9">
        <w:rPr>
          <w:color w:val="000000" w:themeColor="text1"/>
          <w:sz w:val="30"/>
          <w:szCs w:val="30"/>
        </w:rPr>
        <w:t>о</w:t>
      </w:r>
      <w:r w:rsidR="00BE0B3E" w:rsidRPr="008878F9">
        <w:rPr>
          <w:color w:val="000000" w:themeColor="text1"/>
          <w:sz w:val="30"/>
          <w:szCs w:val="30"/>
        </w:rPr>
        <w:t xml:space="preserve">бсуждение содержания контракта работника-члена </w:t>
      </w:r>
      <w:r w:rsidR="000F5632" w:rsidRPr="008878F9">
        <w:rPr>
          <w:color w:val="000000" w:themeColor="text1"/>
          <w:sz w:val="30"/>
          <w:szCs w:val="30"/>
        </w:rPr>
        <w:t>П</w:t>
      </w:r>
      <w:r w:rsidR="00BE0B3E" w:rsidRPr="008878F9">
        <w:rPr>
          <w:color w:val="000000" w:themeColor="text1"/>
          <w:sz w:val="30"/>
          <w:szCs w:val="30"/>
        </w:rPr>
        <w:t>рофсоюза производится с участием председателя (представителя) профсоюзного комитета;</w:t>
      </w:r>
    </w:p>
    <w:p w:rsidR="003B11B9" w:rsidRPr="008878F9" w:rsidRDefault="00DB7C55" w:rsidP="00B5289E">
      <w:pPr>
        <w:shd w:val="clear" w:color="auto" w:fill="FFFFFF"/>
        <w:tabs>
          <w:tab w:val="left" w:pos="1493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</w:t>
      </w:r>
      <w:r w:rsidR="00922A63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>.</w:t>
      </w:r>
      <w:r w:rsidR="003B11B9" w:rsidRPr="008878F9">
        <w:rPr>
          <w:color w:val="000000" w:themeColor="text1"/>
          <w:sz w:val="30"/>
          <w:szCs w:val="30"/>
        </w:rPr>
        <w:t>4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3B11B9" w:rsidRPr="008878F9">
        <w:rPr>
          <w:color w:val="000000" w:themeColor="text1"/>
          <w:sz w:val="30"/>
          <w:szCs w:val="30"/>
        </w:rPr>
        <w:t xml:space="preserve">Наниматель обязан предусматривать в контрактах, </w:t>
      </w:r>
      <w:bookmarkStart w:id="0" w:name="_Hlk54014358"/>
      <w:r w:rsidR="003B11B9" w:rsidRPr="008878F9">
        <w:rPr>
          <w:color w:val="000000" w:themeColor="text1"/>
          <w:sz w:val="30"/>
          <w:szCs w:val="30"/>
        </w:rPr>
        <w:t xml:space="preserve">заключаемых с работниками в соответствии </w:t>
      </w:r>
      <w:r w:rsidR="000F5632" w:rsidRPr="008878F9">
        <w:rPr>
          <w:color w:val="000000" w:themeColor="text1"/>
          <w:sz w:val="30"/>
          <w:szCs w:val="30"/>
        </w:rPr>
        <w:t>с</w:t>
      </w:r>
      <w:r w:rsidR="003B11B9" w:rsidRPr="008878F9">
        <w:rPr>
          <w:color w:val="000000" w:themeColor="text1"/>
          <w:sz w:val="30"/>
          <w:szCs w:val="30"/>
        </w:rPr>
        <w:t xml:space="preserve"> Т</w:t>
      </w:r>
      <w:r w:rsidR="00023E46" w:rsidRPr="008878F9">
        <w:rPr>
          <w:color w:val="000000" w:themeColor="text1"/>
          <w:sz w:val="30"/>
          <w:szCs w:val="30"/>
        </w:rPr>
        <w:t xml:space="preserve">К РБ </w:t>
      </w:r>
      <w:r w:rsidR="003B11B9" w:rsidRPr="008878F9">
        <w:rPr>
          <w:color w:val="000000" w:themeColor="text1"/>
          <w:sz w:val="30"/>
          <w:szCs w:val="30"/>
        </w:rPr>
        <w:t>доп</w:t>
      </w:r>
      <w:r w:rsidR="00845EF9" w:rsidRPr="008878F9">
        <w:rPr>
          <w:color w:val="000000" w:themeColor="text1"/>
          <w:sz w:val="30"/>
          <w:szCs w:val="30"/>
        </w:rPr>
        <w:t xml:space="preserve">олнительные меры стимулирования </w:t>
      </w:r>
      <w:r w:rsidR="003B11B9" w:rsidRPr="008878F9">
        <w:rPr>
          <w:color w:val="000000" w:themeColor="text1"/>
          <w:sz w:val="30"/>
          <w:szCs w:val="30"/>
        </w:rPr>
        <w:t>труда</w:t>
      </w:r>
      <w:bookmarkEnd w:id="0"/>
      <w:r w:rsidR="003B11B9" w:rsidRPr="008878F9">
        <w:rPr>
          <w:color w:val="000000" w:themeColor="text1"/>
          <w:sz w:val="30"/>
          <w:szCs w:val="30"/>
        </w:rPr>
        <w:t>:</w:t>
      </w:r>
    </w:p>
    <w:p w:rsidR="003B11B9" w:rsidRPr="008878F9" w:rsidRDefault="003B11B9" w:rsidP="00B5289E">
      <w:pPr>
        <w:shd w:val="clear" w:color="auto" w:fill="FFFFFF"/>
        <w:tabs>
          <w:tab w:val="left" w:pos="1493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дополнительный поощрительный отпуск продолжительностью:</w:t>
      </w:r>
    </w:p>
    <w:p w:rsidR="003B11B9" w:rsidRPr="008878F9" w:rsidRDefault="003B11B9" w:rsidP="00B5289E">
      <w:pPr>
        <w:shd w:val="clear" w:color="auto" w:fill="FFFFFF"/>
        <w:tabs>
          <w:tab w:val="left" w:pos="1493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при стаже работы в системе до трех лет – не менее трех календарных дней;</w:t>
      </w:r>
    </w:p>
    <w:p w:rsidR="003B11B9" w:rsidRPr="008878F9" w:rsidRDefault="003B11B9" w:rsidP="00B5289E">
      <w:pPr>
        <w:shd w:val="clear" w:color="auto" w:fill="FFFFFF"/>
        <w:tabs>
          <w:tab w:val="left" w:pos="1493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при стаже работы в системе от трех до пяти лет – не менее четырех календарных дней;</w:t>
      </w:r>
    </w:p>
    <w:p w:rsidR="003B11B9" w:rsidRPr="008878F9" w:rsidRDefault="003B11B9" w:rsidP="00B5289E">
      <w:pPr>
        <w:shd w:val="clear" w:color="auto" w:fill="FFFFFF"/>
        <w:tabs>
          <w:tab w:val="left" w:pos="1493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при стаже работы в системе пять и более лет - продолжительностью пять календарных дней;</w:t>
      </w:r>
    </w:p>
    <w:p w:rsidR="003B11B9" w:rsidRPr="008878F9" w:rsidRDefault="001A4EEA" w:rsidP="00B5289E">
      <w:pPr>
        <w:shd w:val="clear" w:color="auto" w:fill="FFFFFF"/>
        <w:tabs>
          <w:tab w:val="left" w:pos="1493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  </w:t>
      </w:r>
      <w:r w:rsidR="003B11B9" w:rsidRPr="008878F9">
        <w:rPr>
          <w:color w:val="000000" w:themeColor="text1"/>
          <w:sz w:val="30"/>
          <w:szCs w:val="30"/>
        </w:rPr>
        <w:t>повышение тарифной ставки (</w:t>
      </w:r>
      <w:r w:rsidR="00C241BC" w:rsidRPr="008878F9">
        <w:rPr>
          <w:color w:val="000000" w:themeColor="text1"/>
          <w:sz w:val="30"/>
          <w:szCs w:val="30"/>
        </w:rPr>
        <w:t xml:space="preserve">тарифного </w:t>
      </w:r>
      <w:r w:rsidR="003B11B9" w:rsidRPr="008878F9">
        <w:rPr>
          <w:color w:val="000000" w:themeColor="text1"/>
          <w:sz w:val="30"/>
          <w:szCs w:val="30"/>
        </w:rPr>
        <w:t>оклада) до 50 процентов включительно, но не менее 30 процентов.</w:t>
      </w:r>
    </w:p>
    <w:p w:rsidR="00BE0B3E" w:rsidRPr="008878F9" w:rsidRDefault="00827C0F" w:rsidP="00B5289E">
      <w:pPr>
        <w:shd w:val="clear" w:color="auto" w:fill="FFFFFF"/>
        <w:tabs>
          <w:tab w:val="left" w:pos="1493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</w:t>
      </w:r>
      <w:r w:rsidR="00922A63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>.</w:t>
      </w:r>
      <w:r w:rsidR="00C36B0B" w:rsidRPr="008878F9">
        <w:rPr>
          <w:color w:val="000000" w:themeColor="text1"/>
          <w:sz w:val="30"/>
          <w:szCs w:val="30"/>
        </w:rPr>
        <w:t>5</w:t>
      </w:r>
      <w:r w:rsidR="00BE0B3E" w:rsidRPr="008878F9">
        <w:rPr>
          <w:color w:val="000000" w:themeColor="text1"/>
          <w:sz w:val="30"/>
          <w:szCs w:val="30"/>
        </w:rPr>
        <w:t>. при наличии финансовых возможностей контракт может содержать дополнительные социально-экономические льготы, гарантии и компенсации, помимо предусмотренных Соглашением</w:t>
      </w:r>
      <w:r w:rsidR="001829B4" w:rsidRPr="008878F9">
        <w:rPr>
          <w:color w:val="000000" w:themeColor="text1"/>
          <w:spacing w:val="-10"/>
          <w:sz w:val="30"/>
          <w:szCs w:val="30"/>
        </w:rPr>
        <w:t>, коллективным договором;</w:t>
      </w:r>
    </w:p>
    <w:p w:rsidR="00C10CF8" w:rsidRPr="008878F9" w:rsidRDefault="00827C0F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lastRenderedPageBreak/>
        <w:t>1</w:t>
      </w:r>
      <w:r w:rsidR="00922A63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>.</w:t>
      </w:r>
      <w:r w:rsidR="001764A0" w:rsidRPr="008878F9">
        <w:rPr>
          <w:color w:val="000000" w:themeColor="text1"/>
          <w:sz w:val="30"/>
          <w:szCs w:val="30"/>
        </w:rPr>
        <w:t>6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C10CF8" w:rsidRPr="008878F9">
        <w:rPr>
          <w:color w:val="000000" w:themeColor="text1"/>
          <w:sz w:val="30"/>
          <w:szCs w:val="30"/>
        </w:rPr>
        <w:t>перевод на контрактную форму найма не может производиться со следующими работниками без их согласия:</w:t>
      </w:r>
    </w:p>
    <w:p w:rsidR="00C10CF8" w:rsidRPr="008878F9" w:rsidRDefault="00C10CF8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с работниками, получившими профессиональное заболевание или иное повреждение здоровья, связанное с исполнением ими своих трудовых обязанностей, или ставшими инвалидами вследствие травмы на производств</w:t>
      </w:r>
      <w:r w:rsidR="00C241BC" w:rsidRPr="008878F9">
        <w:rPr>
          <w:color w:val="000000" w:themeColor="text1"/>
          <w:sz w:val="30"/>
          <w:szCs w:val="30"/>
        </w:rPr>
        <w:t xml:space="preserve">е </w:t>
      </w:r>
      <w:r w:rsidR="003C270E" w:rsidRPr="008878F9">
        <w:rPr>
          <w:color w:val="000000" w:themeColor="text1"/>
          <w:sz w:val="30"/>
          <w:szCs w:val="30"/>
        </w:rPr>
        <w:t>в данной организации;</w:t>
      </w:r>
    </w:p>
    <w:p w:rsidR="00C10CF8" w:rsidRPr="008878F9" w:rsidRDefault="00C10CF8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с беременными женщинами;</w:t>
      </w:r>
    </w:p>
    <w:p w:rsidR="00BE0B3E" w:rsidRPr="008878F9" w:rsidRDefault="00C10CF8" w:rsidP="00B5289E">
      <w:pPr>
        <w:shd w:val="clear" w:color="auto" w:fill="FFFFFF"/>
        <w:tabs>
          <w:tab w:val="left" w:pos="1493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с родителями, имеющими ребенка (детей) в возрасте до 5 лет (ребенка-инвалида до 18 лет).</w:t>
      </w:r>
    </w:p>
    <w:p w:rsidR="00BE0B3E" w:rsidRPr="008878F9" w:rsidRDefault="00827C0F" w:rsidP="00B5289E">
      <w:pPr>
        <w:shd w:val="clear" w:color="auto" w:fill="FFFFFF"/>
        <w:tabs>
          <w:tab w:val="left" w:pos="1493"/>
        </w:tabs>
        <w:ind w:firstLine="709"/>
        <w:jc w:val="both"/>
        <w:rPr>
          <w:color w:val="000000" w:themeColor="text1"/>
          <w:spacing w:val="-8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</w:t>
      </w:r>
      <w:r w:rsidR="00922A63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>.</w:t>
      </w:r>
      <w:r w:rsidR="001635DA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6216EE" w:rsidRPr="008878F9">
        <w:rPr>
          <w:color w:val="000000" w:themeColor="text1"/>
          <w:spacing w:val="-7"/>
          <w:sz w:val="30"/>
          <w:szCs w:val="30"/>
        </w:rPr>
        <w:t xml:space="preserve">при </w:t>
      </w:r>
      <w:r w:rsidR="004D120C" w:rsidRPr="008878F9">
        <w:rPr>
          <w:color w:val="000000" w:themeColor="text1"/>
          <w:spacing w:val="-7"/>
          <w:sz w:val="30"/>
          <w:szCs w:val="30"/>
        </w:rPr>
        <w:t xml:space="preserve">досрочном расторжении контракта в связи с нарушением  </w:t>
      </w:r>
      <w:r w:rsidR="006216EE" w:rsidRPr="008878F9">
        <w:rPr>
          <w:color w:val="000000" w:themeColor="text1"/>
          <w:spacing w:val="-7"/>
          <w:sz w:val="30"/>
          <w:szCs w:val="30"/>
        </w:rPr>
        <w:t>Нанимателем законодательства о труде, коллективного договора, контракта, ра</w:t>
      </w:r>
      <w:r w:rsidR="006216EE" w:rsidRPr="008878F9">
        <w:rPr>
          <w:color w:val="000000" w:themeColor="text1"/>
          <w:spacing w:val="-10"/>
          <w:sz w:val="30"/>
          <w:szCs w:val="30"/>
        </w:rPr>
        <w:t xml:space="preserve">ботнику </w:t>
      </w:r>
      <w:r w:rsidR="006216EE" w:rsidRPr="008878F9">
        <w:rPr>
          <w:color w:val="000000" w:themeColor="text1"/>
          <w:spacing w:val="-8"/>
          <w:sz w:val="30"/>
          <w:szCs w:val="30"/>
        </w:rPr>
        <w:t>выплачивается минимальная компенсация в размере трех среднемесячных заработков;</w:t>
      </w:r>
    </w:p>
    <w:p w:rsidR="00BE0B3E" w:rsidRPr="008878F9" w:rsidRDefault="00827C0F" w:rsidP="00B5289E">
      <w:pPr>
        <w:shd w:val="clear" w:color="auto" w:fill="FFFFFF"/>
        <w:tabs>
          <w:tab w:val="left" w:pos="1493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</w:t>
      </w:r>
      <w:r w:rsidR="00922A63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>.</w:t>
      </w:r>
      <w:r w:rsidR="000F5B80" w:rsidRPr="008878F9">
        <w:rPr>
          <w:color w:val="000000" w:themeColor="text1"/>
          <w:sz w:val="30"/>
          <w:szCs w:val="30"/>
        </w:rPr>
        <w:t>8</w:t>
      </w:r>
      <w:r w:rsidR="00BE0B3E" w:rsidRPr="008878F9">
        <w:rPr>
          <w:color w:val="000000" w:themeColor="text1"/>
          <w:sz w:val="30"/>
          <w:szCs w:val="30"/>
        </w:rPr>
        <w:t>. Наниматель досрочно расторгает контракт по требованию работника в случаях:</w:t>
      </w:r>
    </w:p>
    <w:p w:rsidR="00BE0B3E" w:rsidRPr="008878F9" w:rsidRDefault="00BE0B3E" w:rsidP="00B5289E">
      <w:pPr>
        <w:ind w:firstLine="709"/>
        <w:jc w:val="both"/>
        <w:rPr>
          <w:iCs/>
          <w:color w:val="000000" w:themeColor="text1"/>
          <w:sz w:val="30"/>
          <w:szCs w:val="30"/>
          <w:lang w:val="be-BY"/>
        </w:rPr>
      </w:pPr>
      <w:r w:rsidRPr="008878F9">
        <w:rPr>
          <w:iCs/>
          <w:color w:val="000000" w:themeColor="text1"/>
          <w:sz w:val="30"/>
          <w:szCs w:val="30"/>
          <w:lang w:val="be-BY"/>
        </w:rPr>
        <w:t>его болезни и инвалидности, препятствующей выполнению работы по контракту;</w:t>
      </w:r>
    </w:p>
    <w:p w:rsidR="00BE0B3E" w:rsidRPr="008878F9" w:rsidRDefault="00BE0B3E" w:rsidP="00B5289E">
      <w:pPr>
        <w:ind w:firstLine="709"/>
        <w:jc w:val="both"/>
        <w:rPr>
          <w:iCs/>
          <w:color w:val="000000" w:themeColor="text1"/>
          <w:sz w:val="30"/>
          <w:szCs w:val="30"/>
          <w:lang w:val="be-BY"/>
        </w:rPr>
      </w:pPr>
      <w:r w:rsidRPr="008878F9">
        <w:rPr>
          <w:iCs/>
          <w:color w:val="000000" w:themeColor="text1"/>
          <w:sz w:val="30"/>
          <w:szCs w:val="30"/>
          <w:lang w:val="be-BY"/>
        </w:rPr>
        <w:t>достижения общеустановленного пенсионного возраста</w:t>
      </w:r>
      <w:r w:rsidR="001E1FE1" w:rsidRPr="008878F9">
        <w:rPr>
          <w:iCs/>
          <w:color w:val="000000" w:themeColor="text1"/>
          <w:sz w:val="30"/>
          <w:szCs w:val="30"/>
          <w:lang w:val="be-BY"/>
        </w:rPr>
        <w:t>, выхода на пенсию</w:t>
      </w:r>
      <w:r w:rsidRPr="008878F9">
        <w:rPr>
          <w:iCs/>
          <w:color w:val="000000" w:themeColor="text1"/>
          <w:sz w:val="30"/>
          <w:szCs w:val="30"/>
          <w:lang w:val="be-BY"/>
        </w:rPr>
        <w:t>;</w:t>
      </w:r>
    </w:p>
    <w:p w:rsidR="00BE0B3E" w:rsidRPr="008878F9" w:rsidRDefault="00BE0B3E" w:rsidP="00B5289E">
      <w:pPr>
        <w:ind w:firstLine="709"/>
        <w:jc w:val="both"/>
        <w:rPr>
          <w:iCs/>
          <w:color w:val="000000" w:themeColor="text1"/>
          <w:sz w:val="30"/>
          <w:szCs w:val="30"/>
          <w:lang w:val="be-BY"/>
        </w:rPr>
      </w:pPr>
      <w:r w:rsidRPr="008878F9">
        <w:rPr>
          <w:iCs/>
          <w:color w:val="000000" w:themeColor="text1"/>
          <w:sz w:val="30"/>
          <w:szCs w:val="30"/>
          <w:lang w:val="be-BY"/>
        </w:rPr>
        <w:t>переезда на постоянное место жительства в другой населенный пункт;</w:t>
      </w:r>
    </w:p>
    <w:p w:rsidR="001164AB" w:rsidRPr="008878F9" w:rsidRDefault="001164AB" w:rsidP="00B5289E">
      <w:pPr>
        <w:ind w:firstLine="709"/>
        <w:jc w:val="both"/>
        <w:rPr>
          <w:iCs/>
          <w:color w:val="000000" w:themeColor="text1"/>
          <w:sz w:val="30"/>
          <w:szCs w:val="30"/>
          <w:lang w:val="be-BY"/>
        </w:rPr>
      </w:pPr>
      <w:r w:rsidRPr="008878F9">
        <w:rPr>
          <w:color w:val="000000" w:themeColor="text1"/>
          <w:sz w:val="30"/>
          <w:szCs w:val="30"/>
        </w:rPr>
        <w:t>перевода супруга (супруги) на работу</w:t>
      </w:r>
      <w:r w:rsidR="00A638C3" w:rsidRPr="008878F9">
        <w:rPr>
          <w:color w:val="000000" w:themeColor="text1"/>
          <w:sz w:val="30"/>
          <w:szCs w:val="30"/>
        </w:rPr>
        <w:t xml:space="preserve"> (военную службу) </w:t>
      </w:r>
      <w:r w:rsidRPr="008878F9">
        <w:rPr>
          <w:color w:val="000000" w:themeColor="text1"/>
          <w:sz w:val="30"/>
          <w:szCs w:val="30"/>
        </w:rPr>
        <w:t>в другой населенный пункт;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8878F9">
        <w:rPr>
          <w:color w:val="000000" w:themeColor="text1"/>
          <w:sz w:val="30"/>
          <w:szCs w:val="30"/>
          <w:lang w:val="be-BY"/>
        </w:rPr>
        <w:t>необходимости ухода за больным членом семьи или инвалидом I группы;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8878F9">
        <w:rPr>
          <w:color w:val="000000" w:themeColor="text1"/>
          <w:sz w:val="30"/>
          <w:szCs w:val="30"/>
          <w:lang w:val="be-BY"/>
        </w:rPr>
        <w:t xml:space="preserve">в связи с зачислением в учреждение образования для получения </w:t>
      </w:r>
      <w:r w:rsidR="00A235D2" w:rsidRPr="008878F9">
        <w:rPr>
          <w:color w:val="000000" w:themeColor="text1"/>
          <w:sz w:val="30"/>
          <w:szCs w:val="30"/>
        </w:rPr>
        <w:t>дневной формы образования;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8878F9">
        <w:rPr>
          <w:color w:val="000000" w:themeColor="text1"/>
          <w:sz w:val="30"/>
          <w:szCs w:val="30"/>
          <w:lang w:val="be-BY"/>
        </w:rPr>
        <w:t>избрания на выборную должность;</w:t>
      </w:r>
    </w:p>
    <w:p w:rsidR="00BE0B3E" w:rsidRPr="008878F9" w:rsidRDefault="00BE0B3E" w:rsidP="00B5289E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  <w:lang w:val="be-BY"/>
        </w:rPr>
        <w:t xml:space="preserve">наличия 3-х и более детей, не достигших 16 лет, </w:t>
      </w:r>
      <w:r w:rsidRPr="008878F9">
        <w:rPr>
          <w:iCs/>
          <w:color w:val="000000" w:themeColor="text1"/>
          <w:sz w:val="30"/>
          <w:szCs w:val="30"/>
          <w:lang w:val="be-BY"/>
        </w:rPr>
        <w:t>а также по заявлению одинокой матери (одинокого отца), воспитывающей (воспитывающего) ребенка в возрасте до 5-ти лет, либо двух и более детей в возрасте до 16 лет</w:t>
      </w:r>
      <w:r w:rsidRPr="008878F9">
        <w:rPr>
          <w:color w:val="000000" w:themeColor="text1"/>
          <w:sz w:val="30"/>
          <w:szCs w:val="30"/>
        </w:rPr>
        <w:t>;</w:t>
      </w:r>
    </w:p>
    <w:p w:rsidR="000B2389" w:rsidRPr="008878F9" w:rsidRDefault="000B2389" w:rsidP="00B5289E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в случае занятости работника менее 50</w:t>
      </w:r>
      <w:r w:rsidR="000F5632" w:rsidRPr="008878F9">
        <w:rPr>
          <w:color w:val="000000" w:themeColor="text1"/>
          <w:sz w:val="30"/>
          <w:szCs w:val="30"/>
        </w:rPr>
        <w:t xml:space="preserve"> процентов</w:t>
      </w:r>
      <w:r w:rsidRPr="008878F9">
        <w:rPr>
          <w:color w:val="000000" w:themeColor="text1"/>
          <w:sz w:val="30"/>
          <w:szCs w:val="30"/>
        </w:rPr>
        <w:t xml:space="preserve"> от полной нормы в течение последних трех календарных месяцев подряд;</w:t>
      </w:r>
    </w:p>
    <w:p w:rsidR="00012DF3" w:rsidRPr="008878F9" w:rsidRDefault="00012DF3" w:rsidP="00B5289E">
      <w:pPr>
        <w:pStyle w:val="20"/>
        <w:shd w:val="clear" w:color="auto" w:fill="auto"/>
        <w:spacing w:before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8878F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поступления на военную службу по контракту;</w:t>
      </w:r>
    </w:p>
    <w:p w:rsidR="00BE0B3E" w:rsidRPr="008878F9" w:rsidRDefault="00827C0F" w:rsidP="00B5289E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</w:t>
      </w:r>
      <w:r w:rsidR="00922A63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>.</w:t>
      </w:r>
      <w:r w:rsidR="00BF1F48" w:rsidRPr="008878F9">
        <w:rPr>
          <w:color w:val="000000" w:themeColor="text1"/>
          <w:sz w:val="30"/>
          <w:szCs w:val="30"/>
        </w:rPr>
        <w:t>9</w:t>
      </w:r>
      <w:r w:rsidR="00BE0B3E" w:rsidRPr="008878F9">
        <w:rPr>
          <w:color w:val="000000" w:themeColor="text1"/>
          <w:sz w:val="30"/>
          <w:szCs w:val="30"/>
        </w:rPr>
        <w:t>. каждая из сторон, заключивших контракт, не позднее чем за 2 месяца</w:t>
      </w:r>
      <w:r w:rsidR="00BE0B3E" w:rsidRPr="008878F9">
        <w:rPr>
          <w:i/>
          <w:color w:val="000000" w:themeColor="text1"/>
          <w:sz w:val="30"/>
          <w:szCs w:val="30"/>
        </w:rPr>
        <w:t xml:space="preserve"> </w:t>
      </w:r>
      <w:r w:rsidR="00BE0B3E" w:rsidRPr="008878F9">
        <w:rPr>
          <w:color w:val="000000" w:themeColor="text1"/>
          <w:sz w:val="30"/>
          <w:szCs w:val="30"/>
        </w:rPr>
        <w:t>до истечения срока его действия письменно предупреждает другую сторону о решении продолжить или прекратить трудовые отношения. Проект контракта вручается одновременно с уведомлением о намерении заключить контракт с работником;</w:t>
      </w:r>
    </w:p>
    <w:p w:rsidR="00BE0B3E" w:rsidRPr="008878F9" w:rsidRDefault="00827C0F" w:rsidP="00B5289E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</w:t>
      </w:r>
      <w:r w:rsidR="00922A63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>.</w:t>
      </w:r>
      <w:r w:rsidR="00BF1F48" w:rsidRPr="008878F9">
        <w:rPr>
          <w:color w:val="000000" w:themeColor="text1"/>
          <w:sz w:val="30"/>
          <w:szCs w:val="30"/>
        </w:rPr>
        <w:t>10</w:t>
      </w:r>
      <w:r w:rsidR="00BE0B3E" w:rsidRPr="008878F9">
        <w:rPr>
          <w:color w:val="000000" w:themeColor="text1"/>
          <w:sz w:val="30"/>
          <w:szCs w:val="30"/>
        </w:rPr>
        <w:t xml:space="preserve">. с работником, которому до достижения общеустановленного пенсионного возраста осталось три и менее лет, не допускающим </w:t>
      </w:r>
      <w:r w:rsidR="00BE0B3E" w:rsidRPr="008878F9">
        <w:rPr>
          <w:color w:val="000000" w:themeColor="text1"/>
          <w:sz w:val="30"/>
          <w:szCs w:val="30"/>
        </w:rPr>
        <w:lastRenderedPageBreak/>
        <w:t>нарушений производственно-технологической, исполнительской и</w:t>
      </w:r>
      <w:r w:rsidR="00E510DC" w:rsidRPr="008878F9">
        <w:rPr>
          <w:color w:val="000000" w:themeColor="text1"/>
          <w:sz w:val="30"/>
          <w:szCs w:val="30"/>
        </w:rPr>
        <w:t>ли</w:t>
      </w:r>
      <w:r w:rsidR="00BE0B3E" w:rsidRPr="008878F9">
        <w:rPr>
          <w:color w:val="000000" w:themeColor="text1"/>
          <w:sz w:val="30"/>
          <w:szCs w:val="30"/>
        </w:rPr>
        <w:t xml:space="preserve"> трудовой дисциплины, </w:t>
      </w:r>
      <w:r w:rsidR="00213B7B" w:rsidRPr="008878F9">
        <w:rPr>
          <w:color w:val="000000" w:themeColor="text1"/>
          <w:sz w:val="30"/>
          <w:szCs w:val="30"/>
        </w:rPr>
        <w:t>Н</w:t>
      </w:r>
      <w:r w:rsidR="00BE0B3E" w:rsidRPr="008878F9">
        <w:rPr>
          <w:color w:val="000000" w:themeColor="text1"/>
          <w:sz w:val="30"/>
          <w:szCs w:val="30"/>
        </w:rPr>
        <w:t xml:space="preserve">аниматель обязан, с согласия работника, продлить (заключить) контракт на срок не менее чем до достижения им </w:t>
      </w:r>
      <w:r w:rsidR="00DD30AC" w:rsidRPr="008878F9">
        <w:rPr>
          <w:color w:val="000000" w:themeColor="text1"/>
          <w:sz w:val="30"/>
          <w:szCs w:val="30"/>
        </w:rPr>
        <w:t xml:space="preserve">общеустановленного </w:t>
      </w:r>
      <w:r w:rsidR="00BE0B3E" w:rsidRPr="008878F9">
        <w:rPr>
          <w:color w:val="000000" w:themeColor="text1"/>
          <w:sz w:val="30"/>
          <w:szCs w:val="30"/>
        </w:rPr>
        <w:t>пенсионного возраста;</w:t>
      </w:r>
    </w:p>
    <w:p w:rsidR="00404028" w:rsidRPr="008878F9" w:rsidRDefault="00922A63" w:rsidP="00B5289E">
      <w:pPr>
        <w:shd w:val="clear" w:color="auto" w:fill="FFFFFF"/>
        <w:tabs>
          <w:tab w:val="left" w:pos="-5954"/>
        </w:tabs>
        <w:ind w:firstLine="709"/>
        <w:jc w:val="both"/>
        <w:rPr>
          <w:color w:val="000000" w:themeColor="text1"/>
          <w:spacing w:val="-8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17</w:t>
      </w:r>
      <w:r w:rsidR="00BE0B3E" w:rsidRPr="008878F9">
        <w:rPr>
          <w:color w:val="000000" w:themeColor="text1"/>
          <w:sz w:val="30"/>
          <w:szCs w:val="30"/>
        </w:rPr>
        <w:t>.1</w:t>
      </w:r>
      <w:r w:rsidR="00BF1F48" w:rsidRPr="008878F9">
        <w:rPr>
          <w:color w:val="000000" w:themeColor="text1"/>
          <w:sz w:val="30"/>
          <w:szCs w:val="30"/>
        </w:rPr>
        <w:t>1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404028" w:rsidRPr="008878F9">
        <w:rPr>
          <w:color w:val="000000" w:themeColor="text1"/>
          <w:spacing w:val="-8"/>
          <w:sz w:val="30"/>
          <w:szCs w:val="30"/>
        </w:rPr>
        <w:t>Наниматель продлевает контракт:</w:t>
      </w:r>
    </w:p>
    <w:p w:rsidR="00404028" w:rsidRPr="008878F9" w:rsidRDefault="000F5632" w:rsidP="00B5289E">
      <w:pPr>
        <w:shd w:val="clear" w:color="auto" w:fill="FFFFFF"/>
        <w:tabs>
          <w:tab w:val="left" w:pos="-5954"/>
        </w:tabs>
        <w:ind w:firstLine="709"/>
        <w:jc w:val="both"/>
        <w:rPr>
          <w:color w:val="000000" w:themeColor="text1"/>
          <w:spacing w:val="-8"/>
          <w:sz w:val="30"/>
          <w:szCs w:val="30"/>
        </w:rPr>
      </w:pPr>
      <w:r w:rsidRPr="008878F9">
        <w:rPr>
          <w:color w:val="000000" w:themeColor="text1"/>
          <w:spacing w:val="-8"/>
          <w:sz w:val="30"/>
          <w:szCs w:val="30"/>
        </w:rPr>
        <w:t>с беременной женщиной с ее согласия на период беременности либо иной срок по соглашению сторон;</w:t>
      </w:r>
    </w:p>
    <w:p w:rsidR="00404028" w:rsidRPr="008878F9" w:rsidRDefault="00404028" w:rsidP="00B5289E">
      <w:pPr>
        <w:shd w:val="clear" w:color="auto" w:fill="FFFFFF"/>
        <w:tabs>
          <w:tab w:val="left" w:pos="-5954"/>
        </w:tabs>
        <w:ind w:firstLine="709"/>
        <w:jc w:val="both"/>
        <w:rPr>
          <w:color w:val="000000" w:themeColor="text1"/>
          <w:spacing w:val="-8"/>
          <w:sz w:val="30"/>
          <w:szCs w:val="30"/>
        </w:rPr>
      </w:pPr>
      <w:r w:rsidRPr="008878F9">
        <w:rPr>
          <w:color w:val="000000" w:themeColor="text1"/>
          <w:spacing w:val="-8"/>
          <w:sz w:val="30"/>
          <w:szCs w:val="30"/>
        </w:rPr>
        <w:t xml:space="preserve">с работающей матерью (отцом ребенка вместо матери, опекуном), приступившей(им) к работе до или после окончания отпуска </w:t>
      </w:r>
      <w:r w:rsidRPr="008878F9">
        <w:rPr>
          <w:color w:val="000000" w:themeColor="text1"/>
          <w:spacing w:val="-8"/>
          <w:sz w:val="30"/>
          <w:szCs w:val="30"/>
        </w:rPr>
        <w:br/>
        <w:t>по уходу за ребенком до достижения им возраста трех лет, – с согласия работника на срок не менее чем до достижения ребенком возраста 5 лет, а с одинокими матерями (отцами) – до достижения ребенком возраста 8 лет (детей-инвалидов – до 18 лет);</w:t>
      </w:r>
    </w:p>
    <w:p w:rsidR="007C071F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17</w:t>
      </w:r>
      <w:r w:rsidR="00BE0B3E" w:rsidRPr="008878F9">
        <w:rPr>
          <w:color w:val="000000" w:themeColor="text1"/>
          <w:sz w:val="30"/>
          <w:szCs w:val="30"/>
        </w:rPr>
        <w:t>.1</w:t>
      </w:r>
      <w:r w:rsidR="00BF1F48" w:rsidRPr="008878F9">
        <w:rPr>
          <w:color w:val="000000" w:themeColor="text1"/>
          <w:sz w:val="30"/>
          <w:szCs w:val="30"/>
        </w:rPr>
        <w:t>2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F90C07" w:rsidRPr="008878F9">
        <w:rPr>
          <w:color w:val="000000" w:themeColor="text1"/>
          <w:sz w:val="30"/>
          <w:szCs w:val="30"/>
        </w:rPr>
        <w:t xml:space="preserve">Наниматель обязан продлевать контракт до истечения максимального срока его действия или заключать контракт на новый срок не менее 5 лет с работником, не допускающим нарушение производственно-технологической, исполнительской или трудовой дисциплины. </w:t>
      </w:r>
      <w:r w:rsidR="007C071F" w:rsidRPr="008878F9">
        <w:rPr>
          <w:color w:val="000000" w:themeColor="text1"/>
          <w:sz w:val="30"/>
          <w:szCs w:val="30"/>
        </w:rPr>
        <w:t>На меньший срок контракт продлевается с письменного согласия работника;</w:t>
      </w:r>
    </w:p>
    <w:p w:rsidR="00754151" w:rsidRPr="008878F9" w:rsidRDefault="00754151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</w:t>
      </w:r>
      <w:r w:rsidR="00922A63" w:rsidRPr="008878F9">
        <w:rPr>
          <w:color w:val="000000" w:themeColor="text1"/>
          <w:sz w:val="30"/>
          <w:szCs w:val="30"/>
        </w:rPr>
        <w:t>7</w:t>
      </w:r>
      <w:r w:rsidRPr="008878F9">
        <w:rPr>
          <w:color w:val="000000" w:themeColor="text1"/>
          <w:sz w:val="30"/>
          <w:szCs w:val="30"/>
        </w:rPr>
        <w:t>.1</w:t>
      </w:r>
      <w:r w:rsidR="00F90C07" w:rsidRPr="008878F9">
        <w:rPr>
          <w:color w:val="000000" w:themeColor="text1"/>
          <w:sz w:val="30"/>
          <w:szCs w:val="30"/>
        </w:rPr>
        <w:t>3</w:t>
      </w:r>
      <w:r w:rsidRPr="008878F9">
        <w:rPr>
          <w:color w:val="000000" w:themeColor="text1"/>
          <w:sz w:val="30"/>
          <w:szCs w:val="30"/>
        </w:rPr>
        <w:t>. Наниматель согласовывает с вышестоящим профсоюзным органом прекращение трудовых отношений, в том числе в связи с окончанием срока действия контракта (за исключением увольнения по инициативе Нанимателя за виновные действия), с работниками</w:t>
      </w:r>
      <w:r w:rsidR="00B64CBA" w:rsidRPr="008878F9">
        <w:rPr>
          <w:color w:val="000000" w:themeColor="text1"/>
          <w:sz w:val="30"/>
          <w:szCs w:val="30"/>
        </w:rPr>
        <w:t>,</w:t>
      </w:r>
      <w:r w:rsidRPr="008878F9">
        <w:rPr>
          <w:color w:val="000000" w:themeColor="text1"/>
          <w:sz w:val="30"/>
          <w:szCs w:val="30"/>
        </w:rPr>
        <w:t xml:space="preserve"> избранными руководителями профсоюзных органов и не освобожденными от работы;</w:t>
      </w:r>
    </w:p>
    <w:p w:rsidR="00757D0F" w:rsidRPr="008878F9" w:rsidRDefault="00827C0F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</w:t>
      </w:r>
      <w:r w:rsidR="00922A63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>.1</w:t>
      </w:r>
      <w:r w:rsidR="00F90C07" w:rsidRPr="008878F9">
        <w:rPr>
          <w:color w:val="000000" w:themeColor="text1"/>
          <w:sz w:val="30"/>
          <w:szCs w:val="30"/>
        </w:rPr>
        <w:t>4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754151" w:rsidRPr="008878F9">
        <w:rPr>
          <w:color w:val="000000" w:themeColor="text1"/>
          <w:sz w:val="30"/>
          <w:szCs w:val="30"/>
        </w:rPr>
        <w:t>расторжение трудового договора (контракта) с работниками по инициативе Нанимателя, за исключением оснований, предусмотренных абзацами третьим, седьмым и восьмым пункта 7 статьи 42 ТК РБ, производится с предварительного согласия профсоюзного комитета</w:t>
      </w:r>
      <w:r w:rsidR="00757D0F" w:rsidRPr="008878F9">
        <w:rPr>
          <w:color w:val="000000" w:themeColor="text1"/>
          <w:sz w:val="30"/>
          <w:szCs w:val="30"/>
        </w:rPr>
        <w:t>;</w:t>
      </w:r>
    </w:p>
    <w:p w:rsidR="007F7E1C" w:rsidRPr="008878F9" w:rsidRDefault="00827C0F" w:rsidP="00B5289E">
      <w:pPr>
        <w:pStyle w:val="p-normal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8878F9">
        <w:rPr>
          <w:color w:val="000000" w:themeColor="text1"/>
          <w:sz w:val="30"/>
          <w:szCs w:val="30"/>
          <w:lang w:val="ru-RU"/>
        </w:rPr>
        <w:t>1</w:t>
      </w:r>
      <w:r w:rsidR="00922A63" w:rsidRPr="008878F9">
        <w:rPr>
          <w:color w:val="000000" w:themeColor="text1"/>
          <w:sz w:val="30"/>
          <w:szCs w:val="30"/>
          <w:lang w:val="ru-RU"/>
        </w:rPr>
        <w:t>7</w:t>
      </w:r>
      <w:r w:rsidR="00BE0B3E" w:rsidRPr="008878F9">
        <w:rPr>
          <w:color w:val="000000" w:themeColor="text1"/>
          <w:sz w:val="30"/>
          <w:szCs w:val="30"/>
          <w:lang w:val="ru-RU"/>
        </w:rPr>
        <w:t>.1</w:t>
      </w:r>
      <w:r w:rsidR="00F90C07" w:rsidRPr="008878F9">
        <w:rPr>
          <w:color w:val="000000" w:themeColor="text1"/>
          <w:sz w:val="30"/>
          <w:szCs w:val="30"/>
          <w:lang w:val="ru-RU"/>
        </w:rPr>
        <w:t>5</w:t>
      </w:r>
      <w:r w:rsidR="00BE0B3E" w:rsidRPr="008878F9">
        <w:rPr>
          <w:color w:val="000000" w:themeColor="text1"/>
          <w:sz w:val="30"/>
          <w:szCs w:val="30"/>
          <w:lang w:val="ru-RU"/>
        </w:rPr>
        <w:t xml:space="preserve">. </w:t>
      </w:r>
      <w:r w:rsidR="007F7E1C" w:rsidRPr="008878F9">
        <w:rPr>
          <w:color w:val="000000" w:themeColor="text1"/>
          <w:sz w:val="30"/>
          <w:szCs w:val="30"/>
          <w:lang w:val="ru-RU" w:eastAsia="ru-RU"/>
        </w:rPr>
        <w:t>прекращение трудовых отношений в связи</w:t>
      </w:r>
      <w:r w:rsidR="00B64CBA" w:rsidRPr="008878F9">
        <w:rPr>
          <w:color w:val="000000" w:themeColor="text1"/>
          <w:sz w:val="30"/>
          <w:szCs w:val="30"/>
          <w:lang w:val="ru-RU" w:eastAsia="ru-RU"/>
        </w:rPr>
        <w:t xml:space="preserve"> с</w:t>
      </w:r>
      <w:r w:rsidR="007F7E1C" w:rsidRPr="008878F9">
        <w:rPr>
          <w:color w:val="000000" w:themeColor="text1"/>
          <w:sz w:val="30"/>
          <w:szCs w:val="30"/>
          <w:lang w:val="ru-RU" w:eastAsia="ru-RU"/>
        </w:rPr>
        <w:t xml:space="preserve"> истечением срока действия контракта и отказом Нанимателя в продолжении трудовых отношений производится</w:t>
      </w:r>
      <w:r w:rsidR="007F7E1C" w:rsidRPr="008878F9">
        <w:rPr>
          <w:color w:val="000000" w:themeColor="text1"/>
          <w:sz w:val="30"/>
          <w:szCs w:val="30"/>
          <w:lang w:val="ru-RU"/>
        </w:rPr>
        <w:t xml:space="preserve"> с предварительного согласия профсоюзного комитета, с работником:</w:t>
      </w:r>
    </w:p>
    <w:p w:rsidR="007F7E1C" w:rsidRPr="008878F9" w:rsidRDefault="007F7E1C" w:rsidP="00B5289E">
      <w:pPr>
        <w:pStyle w:val="p-normal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8878F9">
        <w:rPr>
          <w:color w:val="000000" w:themeColor="text1"/>
          <w:sz w:val="30"/>
          <w:szCs w:val="30"/>
          <w:lang w:val="ru-RU"/>
        </w:rPr>
        <w:t>инвалидом, заболевшим и перенесшим лучевую болезнь, принимавшим участие в 1986-1989 годах в ликвидации последствий катастрофы на Чернобыльской АЭС, других радиационных аварий, работавшим в зоне эвакуации;</w:t>
      </w:r>
    </w:p>
    <w:p w:rsidR="007F7E1C" w:rsidRPr="008878F9" w:rsidRDefault="007F7E1C" w:rsidP="00B5289E">
      <w:pPr>
        <w:pStyle w:val="p-normal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0"/>
          <w:szCs w:val="30"/>
          <w:lang w:val="ru-RU"/>
        </w:rPr>
      </w:pPr>
      <w:r w:rsidRPr="008878F9">
        <w:rPr>
          <w:color w:val="000000" w:themeColor="text1"/>
          <w:sz w:val="30"/>
          <w:szCs w:val="30"/>
          <w:lang w:val="ru-RU"/>
        </w:rPr>
        <w:t>получившим на данном производстве травму, приведшую к снижению трудоспособности;</w:t>
      </w:r>
    </w:p>
    <w:p w:rsidR="00BE0B3E" w:rsidRPr="008878F9" w:rsidRDefault="007F7E1C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одиноким родителем, опекуном, попечителем, воспитывающим ребенка (детей) в возрасте до 16 лет (ребенка-инвалида до 18 лет)</w:t>
      </w:r>
      <w:r w:rsidR="00BE0B3E" w:rsidRPr="008878F9">
        <w:rPr>
          <w:color w:val="000000" w:themeColor="text1"/>
          <w:sz w:val="30"/>
          <w:szCs w:val="30"/>
        </w:rPr>
        <w:t xml:space="preserve">; </w:t>
      </w:r>
    </w:p>
    <w:p w:rsidR="00BE0B3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17</w:t>
      </w:r>
      <w:r w:rsidR="00BE0B3E" w:rsidRPr="008878F9">
        <w:rPr>
          <w:color w:val="000000" w:themeColor="text1"/>
          <w:sz w:val="30"/>
          <w:szCs w:val="30"/>
        </w:rPr>
        <w:t>.1</w:t>
      </w:r>
      <w:r w:rsidR="00FE14B1" w:rsidRPr="008878F9">
        <w:rPr>
          <w:color w:val="000000" w:themeColor="text1"/>
          <w:sz w:val="30"/>
          <w:szCs w:val="30"/>
        </w:rPr>
        <w:t>6</w:t>
      </w:r>
      <w:r w:rsidR="00BE0B3E" w:rsidRPr="008878F9">
        <w:rPr>
          <w:color w:val="000000" w:themeColor="text1"/>
          <w:sz w:val="30"/>
          <w:szCs w:val="30"/>
        </w:rPr>
        <w:t xml:space="preserve">. если срок действия контракта истекает в период временной </w:t>
      </w:r>
      <w:r w:rsidR="00BE0B3E" w:rsidRPr="008878F9">
        <w:rPr>
          <w:color w:val="000000" w:themeColor="text1"/>
          <w:sz w:val="30"/>
          <w:szCs w:val="30"/>
        </w:rPr>
        <w:lastRenderedPageBreak/>
        <w:t xml:space="preserve">нетрудоспособности работника, то </w:t>
      </w:r>
      <w:r w:rsidR="00653D96" w:rsidRPr="008878F9">
        <w:rPr>
          <w:color w:val="000000" w:themeColor="text1"/>
          <w:sz w:val="30"/>
          <w:szCs w:val="30"/>
        </w:rPr>
        <w:t>Н</w:t>
      </w:r>
      <w:r w:rsidR="00BE0B3E" w:rsidRPr="008878F9">
        <w:rPr>
          <w:color w:val="000000" w:themeColor="text1"/>
          <w:sz w:val="30"/>
          <w:szCs w:val="30"/>
        </w:rPr>
        <w:t>аниматель обязан по письменному заявлению работника продлить действие контракта на период болезни;</w:t>
      </w:r>
    </w:p>
    <w:p w:rsidR="00D130F3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17</w:t>
      </w:r>
      <w:r w:rsidR="00BE0B3E" w:rsidRPr="008878F9">
        <w:rPr>
          <w:color w:val="000000" w:themeColor="text1"/>
          <w:sz w:val="30"/>
          <w:szCs w:val="30"/>
        </w:rPr>
        <w:t>.1</w:t>
      </w:r>
      <w:r w:rsidR="00FE14B1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 xml:space="preserve">. при прекращении трудовых отношений по истечении срока действия контракта по инициативе </w:t>
      </w:r>
      <w:r w:rsidR="00653D96" w:rsidRPr="008878F9">
        <w:rPr>
          <w:color w:val="000000" w:themeColor="text1"/>
          <w:sz w:val="30"/>
          <w:szCs w:val="30"/>
        </w:rPr>
        <w:t>Н</w:t>
      </w:r>
      <w:r w:rsidR="00BE0B3E" w:rsidRPr="008878F9">
        <w:rPr>
          <w:color w:val="000000" w:themeColor="text1"/>
          <w:sz w:val="30"/>
          <w:szCs w:val="30"/>
        </w:rPr>
        <w:t>анимателя, в случае, если работник не имеет дисциплинарных взысканий, ему выплачивается компенсация в размере не менее средне</w:t>
      </w:r>
      <w:r w:rsidR="00D130F3" w:rsidRPr="008878F9">
        <w:rPr>
          <w:color w:val="000000" w:themeColor="text1"/>
          <w:sz w:val="30"/>
          <w:szCs w:val="30"/>
        </w:rPr>
        <w:t xml:space="preserve">го </w:t>
      </w:r>
      <w:r w:rsidR="00BE0B3E" w:rsidRPr="008878F9">
        <w:rPr>
          <w:color w:val="000000" w:themeColor="text1"/>
          <w:sz w:val="30"/>
          <w:szCs w:val="30"/>
        </w:rPr>
        <w:t>месячного заработка</w:t>
      </w:r>
      <w:r w:rsidR="00D130F3" w:rsidRPr="008878F9">
        <w:rPr>
          <w:color w:val="000000" w:themeColor="text1"/>
          <w:sz w:val="30"/>
          <w:szCs w:val="30"/>
        </w:rPr>
        <w:t>;</w:t>
      </w:r>
    </w:p>
    <w:p w:rsidR="00BE0B3E" w:rsidRPr="008878F9" w:rsidRDefault="00827C0F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</w:t>
      </w:r>
      <w:r w:rsidR="00922A63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>.</w:t>
      </w:r>
      <w:r w:rsidR="00FE14B1" w:rsidRPr="008878F9">
        <w:rPr>
          <w:color w:val="000000" w:themeColor="text1"/>
          <w:sz w:val="30"/>
          <w:szCs w:val="30"/>
        </w:rPr>
        <w:t>18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653D96" w:rsidRPr="008878F9">
        <w:rPr>
          <w:color w:val="000000" w:themeColor="text1"/>
          <w:sz w:val="30"/>
          <w:szCs w:val="30"/>
        </w:rPr>
        <w:t>Н</w:t>
      </w:r>
      <w:r w:rsidR="00BE0B3E" w:rsidRPr="008878F9">
        <w:rPr>
          <w:color w:val="000000" w:themeColor="text1"/>
          <w:sz w:val="30"/>
          <w:szCs w:val="30"/>
        </w:rPr>
        <w:t>анимател</w:t>
      </w:r>
      <w:r w:rsidR="0030084B" w:rsidRPr="008878F9">
        <w:rPr>
          <w:color w:val="000000" w:themeColor="text1"/>
          <w:sz w:val="30"/>
          <w:szCs w:val="30"/>
        </w:rPr>
        <w:t xml:space="preserve">ь </w:t>
      </w:r>
      <w:r w:rsidR="00BE0B3E" w:rsidRPr="008878F9">
        <w:rPr>
          <w:color w:val="000000" w:themeColor="text1"/>
          <w:sz w:val="30"/>
          <w:szCs w:val="30"/>
        </w:rPr>
        <w:t>сохраня</w:t>
      </w:r>
      <w:r w:rsidR="0030084B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>т трудовые отношения с работник</w:t>
      </w:r>
      <w:r w:rsidR="006E3899" w:rsidRPr="008878F9">
        <w:rPr>
          <w:color w:val="000000" w:themeColor="text1"/>
          <w:sz w:val="30"/>
          <w:szCs w:val="30"/>
        </w:rPr>
        <w:t>о</w:t>
      </w:r>
      <w:r w:rsidR="00BE0B3E" w:rsidRPr="008878F9">
        <w:rPr>
          <w:color w:val="000000" w:themeColor="text1"/>
          <w:sz w:val="30"/>
          <w:szCs w:val="30"/>
        </w:rPr>
        <w:t xml:space="preserve">м (с </w:t>
      </w:r>
      <w:r w:rsidR="0030084B" w:rsidRPr="008878F9">
        <w:rPr>
          <w:color w:val="000000" w:themeColor="text1"/>
          <w:sz w:val="30"/>
          <w:szCs w:val="30"/>
        </w:rPr>
        <w:t>его</w:t>
      </w:r>
      <w:r w:rsidR="00BE0B3E" w:rsidRPr="008878F9">
        <w:rPr>
          <w:color w:val="000000" w:themeColor="text1"/>
          <w:sz w:val="30"/>
          <w:szCs w:val="30"/>
        </w:rPr>
        <w:t xml:space="preserve"> согласия), достигшим общеустановленного пенсионного возраста, добросовестно работающим и не допускающим нарушений производственно-технологической, исполнительской и трудовой дисциплины, имеющим </w:t>
      </w:r>
      <w:r w:rsidR="006E3899" w:rsidRPr="008878F9">
        <w:rPr>
          <w:color w:val="000000" w:themeColor="text1"/>
          <w:sz w:val="30"/>
          <w:szCs w:val="30"/>
        </w:rPr>
        <w:t>ребенка (</w:t>
      </w:r>
      <w:r w:rsidR="00BE0B3E" w:rsidRPr="008878F9">
        <w:rPr>
          <w:color w:val="000000" w:themeColor="text1"/>
          <w:sz w:val="30"/>
          <w:szCs w:val="30"/>
        </w:rPr>
        <w:t>детей</w:t>
      </w:r>
      <w:r w:rsidR="006E3899" w:rsidRPr="008878F9">
        <w:rPr>
          <w:color w:val="000000" w:themeColor="text1"/>
          <w:sz w:val="30"/>
          <w:szCs w:val="30"/>
        </w:rPr>
        <w:t>)</w:t>
      </w:r>
      <w:r w:rsidR="00BE0B3E" w:rsidRPr="008878F9">
        <w:rPr>
          <w:color w:val="000000" w:themeColor="text1"/>
          <w:sz w:val="30"/>
          <w:szCs w:val="30"/>
        </w:rPr>
        <w:t>, не достигш</w:t>
      </w:r>
      <w:r w:rsidR="00434698" w:rsidRPr="008878F9">
        <w:rPr>
          <w:color w:val="000000" w:themeColor="text1"/>
          <w:sz w:val="30"/>
          <w:szCs w:val="30"/>
        </w:rPr>
        <w:t>его</w:t>
      </w:r>
      <w:r w:rsidR="00BE0B3E" w:rsidRPr="008878F9">
        <w:rPr>
          <w:color w:val="000000" w:themeColor="text1"/>
          <w:sz w:val="30"/>
          <w:szCs w:val="30"/>
        </w:rPr>
        <w:t xml:space="preserve"> 18-летнего возраста и являющимся учащимся очной формы обучения в учреждениях образования до достижения им 23-летнего возраста;</w:t>
      </w:r>
    </w:p>
    <w:p w:rsidR="00F03CF5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17</w:t>
      </w:r>
      <w:r w:rsidR="00FE14B1" w:rsidRPr="008878F9">
        <w:rPr>
          <w:color w:val="000000" w:themeColor="text1"/>
          <w:sz w:val="30"/>
          <w:szCs w:val="30"/>
        </w:rPr>
        <w:t>.</w:t>
      </w:r>
      <w:r w:rsidR="00170C59" w:rsidRPr="008878F9">
        <w:rPr>
          <w:color w:val="000000" w:themeColor="text1"/>
          <w:sz w:val="30"/>
          <w:szCs w:val="30"/>
        </w:rPr>
        <w:t>1</w:t>
      </w:r>
      <w:r w:rsidR="00FE14B1" w:rsidRPr="008878F9">
        <w:rPr>
          <w:color w:val="000000" w:themeColor="text1"/>
          <w:sz w:val="30"/>
          <w:szCs w:val="30"/>
        </w:rPr>
        <w:t>9</w:t>
      </w:r>
      <w:r w:rsidR="007C071F" w:rsidRPr="008878F9">
        <w:rPr>
          <w:color w:val="000000" w:themeColor="text1"/>
          <w:sz w:val="30"/>
          <w:szCs w:val="30"/>
        </w:rPr>
        <w:t xml:space="preserve">. </w:t>
      </w:r>
      <w:r w:rsidR="00170C59" w:rsidRPr="008878F9">
        <w:rPr>
          <w:color w:val="000000" w:themeColor="text1"/>
          <w:sz w:val="30"/>
          <w:szCs w:val="30"/>
        </w:rPr>
        <w:t>Наниматель вправе по окончании срока действия контракта заключать с письменного согласия работника, не допускающего нарушений производственно-технологической, исполнительской или трудовой дисциплины, добросовестно проработавшего у данного Нанимателя не менее пяти лет, трудовой договор на неопределенный срок, при этом не снижать такому работнику достигнутый размер оплаты труда, кроме работников, к которым законодательством установлена обязательная контрактная форма найма на работу;</w:t>
      </w:r>
    </w:p>
    <w:p w:rsidR="00170C59" w:rsidRPr="008878F9" w:rsidRDefault="00170C59" w:rsidP="00B5289E">
      <w:pPr>
        <w:pStyle w:val="20"/>
        <w:spacing w:before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8878F9">
        <w:rPr>
          <w:rFonts w:ascii="Times New Roman" w:hAnsi="Times New Roman" w:cs="Times New Roman"/>
          <w:color w:val="000000" w:themeColor="text1"/>
          <w:sz w:val="30"/>
          <w:szCs w:val="30"/>
        </w:rPr>
        <w:t>1</w:t>
      </w:r>
      <w:r w:rsidR="00922A63" w:rsidRPr="008878F9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8878F9">
        <w:rPr>
          <w:rFonts w:ascii="Times New Roman" w:hAnsi="Times New Roman" w:cs="Times New Roman"/>
          <w:color w:val="000000" w:themeColor="text1"/>
          <w:sz w:val="30"/>
          <w:szCs w:val="30"/>
        </w:rPr>
        <w:t>.2</w:t>
      </w:r>
      <w:r w:rsidR="00FE14B1" w:rsidRPr="008878F9">
        <w:rPr>
          <w:rFonts w:ascii="Times New Roman" w:hAnsi="Times New Roman" w:cs="Times New Roman"/>
          <w:color w:val="000000" w:themeColor="text1"/>
          <w:sz w:val="30"/>
          <w:szCs w:val="30"/>
        </w:rPr>
        <w:t>0</w:t>
      </w:r>
      <w:r w:rsidRPr="008878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Pr="008878F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Наниматель обязан не допускать подмены трудовых отношений заключением договоров гражданско-правового характера на выполнение работ, которые согласно законодательству о труде должны осуществляться на основании трудового договора (контракта);</w:t>
      </w:r>
    </w:p>
    <w:p w:rsidR="00170C59" w:rsidRDefault="00170C59" w:rsidP="00B5289E">
      <w:pPr>
        <w:pStyle w:val="20"/>
        <w:spacing w:before="0" w:line="240" w:lineRule="auto"/>
        <w:ind w:firstLine="709"/>
        <w:rPr>
          <w:rFonts w:ascii="Times New Roman" w:eastAsia="Calibri" w:hAnsi="Times New Roman" w:cs="Times New Roman"/>
          <w:color w:val="000000" w:themeColor="text1"/>
          <w:sz w:val="30"/>
          <w:szCs w:val="30"/>
        </w:rPr>
      </w:pPr>
      <w:r w:rsidRPr="008878F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</w:t>
      </w:r>
      <w:r w:rsidR="00922A63" w:rsidRPr="008878F9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Pr="008878F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.2</w:t>
      </w:r>
      <w:r w:rsidR="00FE14B1" w:rsidRPr="008878F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1</w:t>
      </w:r>
      <w:r w:rsidRPr="008878F9">
        <w:rPr>
          <w:rFonts w:ascii="Times New Roman" w:eastAsia="Calibri" w:hAnsi="Times New Roman" w:cs="Times New Roman"/>
          <w:color w:val="000000" w:themeColor="text1"/>
          <w:sz w:val="30"/>
          <w:szCs w:val="30"/>
        </w:rPr>
        <w:t>. Наниматель может предусматривать при заключении с работником контракта (трудового договора) возможность дистанционной работы.</w:t>
      </w:r>
    </w:p>
    <w:p w:rsidR="00380C94" w:rsidRPr="008878F9" w:rsidRDefault="00380C94" w:rsidP="00B5289E">
      <w:pPr>
        <w:pStyle w:val="20"/>
        <w:spacing w:before="0" w:line="240" w:lineRule="auto"/>
        <w:ind w:firstLine="709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A556F8" w:rsidRPr="008878F9" w:rsidRDefault="00A556F8" w:rsidP="00B5289E">
      <w:pPr>
        <w:shd w:val="clear" w:color="auto" w:fill="FFFFFF"/>
        <w:jc w:val="center"/>
        <w:rPr>
          <w:b/>
          <w:bCs/>
          <w:color w:val="000000" w:themeColor="text1"/>
          <w:sz w:val="30"/>
          <w:szCs w:val="30"/>
        </w:rPr>
      </w:pPr>
    </w:p>
    <w:p w:rsidR="00306D41" w:rsidRPr="008878F9" w:rsidRDefault="00306D41" w:rsidP="00B5289E">
      <w:pPr>
        <w:shd w:val="clear" w:color="auto" w:fill="FFFFFF"/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 xml:space="preserve">ГЛАВА </w:t>
      </w:r>
      <w:r w:rsidR="00E51140" w:rsidRPr="008878F9">
        <w:rPr>
          <w:b/>
          <w:bCs/>
          <w:color w:val="000000" w:themeColor="text1"/>
          <w:sz w:val="30"/>
          <w:szCs w:val="30"/>
        </w:rPr>
        <w:t>4</w:t>
      </w:r>
    </w:p>
    <w:p w:rsidR="00BE0B3E" w:rsidRPr="008878F9" w:rsidRDefault="00BE0B3E" w:rsidP="00B5289E">
      <w:pPr>
        <w:shd w:val="clear" w:color="auto" w:fill="FFFFFF"/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О</w:t>
      </w:r>
      <w:r w:rsidR="00306D41" w:rsidRPr="008878F9">
        <w:rPr>
          <w:b/>
          <w:bCs/>
          <w:color w:val="000000" w:themeColor="text1"/>
          <w:sz w:val="30"/>
          <w:szCs w:val="30"/>
        </w:rPr>
        <w:t>ПЛАТА ТРУДА</w:t>
      </w:r>
    </w:p>
    <w:p w:rsidR="00BE0B3E" w:rsidRPr="008878F9" w:rsidRDefault="00922A63" w:rsidP="00B5289E">
      <w:pPr>
        <w:shd w:val="clear" w:color="auto" w:fill="FFFFFF"/>
        <w:tabs>
          <w:tab w:val="left" w:pos="1246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18</w:t>
      </w:r>
      <w:r w:rsidR="002C72B2" w:rsidRPr="008878F9">
        <w:rPr>
          <w:color w:val="000000" w:themeColor="text1"/>
          <w:sz w:val="30"/>
          <w:szCs w:val="30"/>
        </w:rPr>
        <w:t>.</w:t>
      </w:r>
      <w:r w:rsidR="00BE0B3E" w:rsidRPr="008878F9">
        <w:rPr>
          <w:color w:val="000000" w:themeColor="text1"/>
          <w:sz w:val="30"/>
          <w:szCs w:val="30"/>
        </w:rPr>
        <w:t xml:space="preserve"> Стороны обязуются</w:t>
      </w:r>
      <w:r w:rsidR="002C72B2" w:rsidRPr="008878F9">
        <w:rPr>
          <w:color w:val="000000" w:themeColor="text1"/>
          <w:sz w:val="30"/>
          <w:szCs w:val="30"/>
        </w:rPr>
        <w:t xml:space="preserve"> </w:t>
      </w:r>
      <w:r w:rsidR="00BE0B3E" w:rsidRPr="008878F9">
        <w:rPr>
          <w:color w:val="000000" w:themeColor="text1"/>
          <w:sz w:val="30"/>
          <w:szCs w:val="30"/>
        </w:rPr>
        <w:t>проводить совместную работу, направленную на обеспечение права работника на справедливое и достойное вознаграждение за труд, защиту эконо</w:t>
      </w:r>
      <w:r w:rsidR="008A549F" w:rsidRPr="008878F9">
        <w:rPr>
          <w:color w:val="000000" w:themeColor="text1"/>
          <w:sz w:val="30"/>
          <w:szCs w:val="30"/>
        </w:rPr>
        <w:t>мических и социальных интересов.</w:t>
      </w:r>
    </w:p>
    <w:p w:rsidR="00BE0B3E" w:rsidRPr="008878F9" w:rsidRDefault="00922A63" w:rsidP="00B5289E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 xml:space="preserve">. Стороны установили, что </w:t>
      </w:r>
      <w:r w:rsidR="00BE60B4" w:rsidRPr="008878F9">
        <w:rPr>
          <w:color w:val="000000" w:themeColor="text1"/>
          <w:sz w:val="30"/>
          <w:szCs w:val="30"/>
        </w:rPr>
        <w:t>Нанимател</w:t>
      </w:r>
      <w:r w:rsidR="00947F4D" w:rsidRPr="008878F9">
        <w:rPr>
          <w:color w:val="000000" w:themeColor="text1"/>
          <w:sz w:val="30"/>
          <w:szCs w:val="30"/>
        </w:rPr>
        <w:t>ь</w:t>
      </w:r>
      <w:r w:rsidR="00BE0B3E" w:rsidRPr="008878F9">
        <w:rPr>
          <w:color w:val="000000" w:themeColor="text1"/>
          <w:sz w:val="30"/>
          <w:szCs w:val="30"/>
        </w:rPr>
        <w:t>:</w:t>
      </w:r>
    </w:p>
    <w:p w:rsidR="00A6761A" w:rsidRPr="008878F9" w:rsidRDefault="00922A63" w:rsidP="00B5289E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 xml:space="preserve">.1. </w:t>
      </w:r>
      <w:r w:rsidR="00A6761A" w:rsidRPr="008878F9">
        <w:rPr>
          <w:color w:val="000000" w:themeColor="text1"/>
          <w:sz w:val="30"/>
          <w:szCs w:val="30"/>
        </w:rPr>
        <w:t>обеспечива</w:t>
      </w:r>
      <w:r w:rsidR="00947F4D" w:rsidRPr="008878F9">
        <w:rPr>
          <w:color w:val="000000" w:themeColor="text1"/>
          <w:sz w:val="30"/>
          <w:szCs w:val="30"/>
        </w:rPr>
        <w:t>е</w:t>
      </w:r>
      <w:r w:rsidR="00A6761A" w:rsidRPr="008878F9">
        <w:rPr>
          <w:color w:val="000000" w:themeColor="text1"/>
          <w:sz w:val="30"/>
          <w:szCs w:val="30"/>
        </w:rPr>
        <w:t xml:space="preserve">т оплату труда работников с  учетом норм законодательства и нормативных правовых актов </w:t>
      </w:r>
      <w:r w:rsidR="00805433" w:rsidRPr="008878F9">
        <w:rPr>
          <w:color w:val="000000" w:themeColor="text1"/>
          <w:sz w:val="30"/>
          <w:szCs w:val="30"/>
        </w:rPr>
        <w:t>МЖКХ</w:t>
      </w:r>
      <w:r w:rsidR="00A6761A" w:rsidRPr="008878F9">
        <w:rPr>
          <w:color w:val="000000" w:themeColor="text1"/>
          <w:sz w:val="30"/>
          <w:szCs w:val="30"/>
        </w:rPr>
        <w:t>.</w:t>
      </w:r>
    </w:p>
    <w:p w:rsidR="00A6761A" w:rsidRPr="008878F9" w:rsidRDefault="00922A63" w:rsidP="00B5289E">
      <w:pPr>
        <w:shd w:val="clear" w:color="auto" w:fill="FFFFFF"/>
        <w:ind w:firstLine="709"/>
        <w:jc w:val="both"/>
        <w:rPr>
          <w:strike/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4A22B6" w:rsidRPr="008878F9">
        <w:rPr>
          <w:color w:val="000000" w:themeColor="text1"/>
          <w:sz w:val="30"/>
          <w:szCs w:val="30"/>
        </w:rPr>
        <w:t xml:space="preserve">.2. </w:t>
      </w:r>
      <w:r w:rsidR="00A6761A" w:rsidRPr="008878F9">
        <w:rPr>
          <w:color w:val="000000" w:themeColor="text1"/>
          <w:sz w:val="30"/>
          <w:szCs w:val="30"/>
        </w:rPr>
        <w:t>обеспечива</w:t>
      </w:r>
      <w:r w:rsidR="004A22B6" w:rsidRPr="008878F9">
        <w:rPr>
          <w:color w:val="000000" w:themeColor="text1"/>
          <w:sz w:val="30"/>
          <w:szCs w:val="30"/>
        </w:rPr>
        <w:t>е</w:t>
      </w:r>
      <w:r w:rsidR="00A6761A" w:rsidRPr="008878F9">
        <w:rPr>
          <w:color w:val="000000" w:themeColor="text1"/>
          <w:sz w:val="30"/>
          <w:szCs w:val="30"/>
        </w:rPr>
        <w:t xml:space="preserve">т установление гибких условий оплаты труда, направленных на усиление материальной заинтересованности работников в повышении производительности труда и максимально учитывающих </w:t>
      </w:r>
      <w:r w:rsidR="00A6761A" w:rsidRPr="008878F9">
        <w:rPr>
          <w:color w:val="000000" w:themeColor="text1"/>
          <w:sz w:val="30"/>
          <w:szCs w:val="30"/>
        </w:rPr>
        <w:lastRenderedPageBreak/>
        <w:t>сложность выполняемых работ, уровень квалификации, эффективность, качеств</w:t>
      </w:r>
      <w:r w:rsidR="00732EE9" w:rsidRPr="008878F9">
        <w:rPr>
          <w:color w:val="000000" w:themeColor="text1"/>
          <w:sz w:val="30"/>
          <w:szCs w:val="30"/>
        </w:rPr>
        <w:t>о</w:t>
      </w:r>
      <w:r w:rsidR="00A6761A" w:rsidRPr="008878F9">
        <w:rPr>
          <w:color w:val="000000" w:themeColor="text1"/>
          <w:sz w:val="30"/>
          <w:szCs w:val="30"/>
        </w:rPr>
        <w:t xml:space="preserve"> и условия труда, а также вклад каждого работника в</w:t>
      </w:r>
      <w:r w:rsidR="00732EE9" w:rsidRPr="008878F9">
        <w:rPr>
          <w:color w:val="000000" w:themeColor="text1"/>
          <w:sz w:val="30"/>
          <w:szCs w:val="30"/>
        </w:rPr>
        <w:t xml:space="preserve"> общие результаты деятельности.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Особенности оплаты труда работников закрепляются в локальных правовых актах </w:t>
      </w:r>
      <w:r w:rsidR="00945049" w:rsidRPr="008878F9">
        <w:rPr>
          <w:color w:val="000000" w:themeColor="text1"/>
          <w:sz w:val="30"/>
          <w:szCs w:val="30"/>
        </w:rPr>
        <w:t>Организации</w:t>
      </w:r>
      <w:r w:rsidRPr="008878F9">
        <w:rPr>
          <w:color w:val="000000" w:themeColor="text1"/>
          <w:sz w:val="30"/>
          <w:szCs w:val="30"/>
        </w:rPr>
        <w:t>, которые принимаются по согласованию с профсоюзным комитет</w:t>
      </w:r>
      <w:r w:rsidR="00945049" w:rsidRPr="008878F9">
        <w:rPr>
          <w:color w:val="000000" w:themeColor="text1"/>
          <w:sz w:val="30"/>
          <w:szCs w:val="30"/>
        </w:rPr>
        <w:t>ом</w:t>
      </w:r>
      <w:r w:rsidRPr="008878F9">
        <w:rPr>
          <w:color w:val="000000" w:themeColor="text1"/>
          <w:sz w:val="30"/>
          <w:szCs w:val="30"/>
        </w:rPr>
        <w:t>;</w:t>
      </w:r>
    </w:p>
    <w:p w:rsidR="00BE0B3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>.</w:t>
      </w:r>
      <w:r w:rsidR="002D38D0"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>. устанавлива</w:t>
      </w:r>
      <w:r w:rsidR="0000509C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 xml:space="preserve">т формы, системы и размеры оплаты труда, в том числе и дополнительные </w:t>
      </w:r>
      <w:r w:rsidR="002D38D0" w:rsidRPr="008878F9">
        <w:rPr>
          <w:color w:val="000000" w:themeColor="text1"/>
          <w:sz w:val="30"/>
          <w:szCs w:val="30"/>
        </w:rPr>
        <w:t>выплаты стимулирующ</w:t>
      </w:r>
      <w:r w:rsidR="00E826BA" w:rsidRPr="008878F9">
        <w:rPr>
          <w:color w:val="000000" w:themeColor="text1"/>
          <w:sz w:val="30"/>
          <w:szCs w:val="30"/>
        </w:rPr>
        <w:t>е</w:t>
      </w:r>
      <w:r w:rsidR="002D38D0" w:rsidRPr="008878F9">
        <w:rPr>
          <w:color w:val="000000" w:themeColor="text1"/>
          <w:sz w:val="30"/>
          <w:szCs w:val="30"/>
        </w:rPr>
        <w:t>го и компенсирующ</w:t>
      </w:r>
      <w:r w:rsidR="00E826BA" w:rsidRPr="008878F9">
        <w:rPr>
          <w:color w:val="000000" w:themeColor="text1"/>
          <w:sz w:val="30"/>
          <w:szCs w:val="30"/>
        </w:rPr>
        <w:t>е</w:t>
      </w:r>
      <w:r w:rsidR="002D38D0" w:rsidRPr="008878F9">
        <w:rPr>
          <w:color w:val="000000" w:themeColor="text1"/>
          <w:sz w:val="30"/>
          <w:szCs w:val="30"/>
        </w:rPr>
        <w:t>го характера</w:t>
      </w:r>
      <w:r w:rsidR="00BE0B3E" w:rsidRPr="008878F9">
        <w:rPr>
          <w:color w:val="000000" w:themeColor="text1"/>
          <w:sz w:val="30"/>
          <w:szCs w:val="30"/>
        </w:rPr>
        <w:t>, по согласованию с профсоюзным комитет</w:t>
      </w:r>
      <w:r w:rsidR="00746968" w:rsidRPr="008878F9">
        <w:rPr>
          <w:color w:val="000000" w:themeColor="text1"/>
          <w:sz w:val="30"/>
          <w:szCs w:val="30"/>
        </w:rPr>
        <w:t>ом</w:t>
      </w:r>
      <w:r w:rsidR="00BE0B3E" w:rsidRPr="008878F9">
        <w:rPr>
          <w:color w:val="000000" w:themeColor="text1"/>
          <w:sz w:val="30"/>
          <w:szCs w:val="30"/>
        </w:rPr>
        <w:t>;</w:t>
      </w:r>
    </w:p>
    <w:p w:rsidR="00BE0B3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>.</w:t>
      </w:r>
      <w:r w:rsidR="008C755D" w:rsidRPr="008878F9">
        <w:rPr>
          <w:color w:val="000000" w:themeColor="text1"/>
          <w:sz w:val="30"/>
          <w:szCs w:val="30"/>
        </w:rPr>
        <w:t>4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B33509" w:rsidRPr="008878F9">
        <w:rPr>
          <w:color w:val="000000" w:themeColor="text1"/>
          <w:sz w:val="30"/>
          <w:szCs w:val="30"/>
        </w:rPr>
        <w:t xml:space="preserve">предусматривает (ежегодно) </w:t>
      </w:r>
      <w:r w:rsidR="00BE0B3E" w:rsidRPr="008878F9">
        <w:rPr>
          <w:color w:val="000000" w:themeColor="text1"/>
          <w:sz w:val="30"/>
          <w:szCs w:val="30"/>
        </w:rPr>
        <w:t>расходы на нужды социального характера, которые планиру</w:t>
      </w:r>
      <w:r w:rsidR="0000509C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>т с участием профсоюзного комитета;</w:t>
      </w:r>
    </w:p>
    <w:p w:rsidR="00BE0B3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8C755D" w:rsidRPr="008878F9">
        <w:rPr>
          <w:color w:val="000000" w:themeColor="text1"/>
          <w:sz w:val="30"/>
          <w:szCs w:val="30"/>
        </w:rPr>
        <w:t>.5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A50A82" w:rsidRPr="008878F9">
        <w:rPr>
          <w:color w:val="000000" w:themeColor="text1"/>
          <w:sz w:val="30"/>
          <w:szCs w:val="30"/>
        </w:rPr>
        <w:t xml:space="preserve">организации, </w:t>
      </w:r>
      <w:r w:rsidR="00A50A82" w:rsidRPr="008878F9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осуществляющей эксплуатацию жилищного фонда и (или) предоставляющей жилищно-коммунальные услуги, </w:t>
      </w:r>
      <w:r w:rsidR="00A50A82" w:rsidRPr="008878F9">
        <w:rPr>
          <w:color w:val="000000" w:themeColor="text1"/>
          <w:sz w:val="30"/>
          <w:szCs w:val="30"/>
        </w:rPr>
        <w:t xml:space="preserve">направляет до 30 процентов от суммы сэкономленных в отчетном году средств, полученных ими при осуществлении финансирования </w:t>
      </w:r>
      <w:r w:rsidR="00A50A82" w:rsidRPr="008878F9">
        <w:rPr>
          <w:color w:val="000000" w:themeColor="text1"/>
          <w:sz w:val="30"/>
          <w:szCs w:val="30"/>
        </w:rPr>
        <w:br/>
        <w:t>по планово-расчетным ценам, на материальное стимулирование работников в установленном законодательством порядке;</w:t>
      </w:r>
    </w:p>
    <w:p w:rsidR="00A50A82" w:rsidRPr="008878F9" w:rsidRDefault="00922A63" w:rsidP="00B5289E">
      <w:pPr>
        <w:ind w:firstLine="709"/>
        <w:jc w:val="both"/>
        <w:rPr>
          <w:strike/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837676" w:rsidRPr="008878F9">
        <w:rPr>
          <w:color w:val="000000" w:themeColor="text1"/>
          <w:sz w:val="30"/>
          <w:szCs w:val="30"/>
        </w:rPr>
        <w:t>.</w:t>
      </w:r>
      <w:r w:rsidR="00F2158A" w:rsidRPr="008878F9">
        <w:rPr>
          <w:color w:val="000000" w:themeColor="text1"/>
          <w:sz w:val="30"/>
          <w:szCs w:val="30"/>
        </w:rPr>
        <w:t>6</w:t>
      </w:r>
      <w:r w:rsidR="00BE0B3E" w:rsidRPr="008878F9">
        <w:rPr>
          <w:color w:val="000000" w:themeColor="text1"/>
          <w:sz w:val="30"/>
          <w:szCs w:val="30"/>
        </w:rPr>
        <w:t>. повыша</w:t>
      </w:r>
      <w:r w:rsidR="00902C67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 xml:space="preserve">т тарифную ставку первого разряда, действующую в Организации, </w:t>
      </w:r>
      <w:r w:rsidR="004E4FA9" w:rsidRPr="008878F9">
        <w:rPr>
          <w:color w:val="000000" w:themeColor="text1"/>
          <w:sz w:val="30"/>
          <w:szCs w:val="30"/>
        </w:rPr>
        <w:t xml:space="preserve">в соответствии с законодательством, Соглашением и </w:t>
      </w:r>
      <w:r w:rsidR="00BE0B3E" w:rsidRPr="008878F9">
        <w:rPr>
          <w:color w:val="000000" w:themeColor="text1"/>
          <w:sz w:val="30"/>
          <w:szCs w:val="30"/>
        </w:rPr>
        <w:t>при отсутствии просроченной задолженности по заработной плате, платежам в бюджет, государственные целевые бюджетные фонды и в Фонд социальной защиты населения Министерства труда и социальной защиты Республики Беларусь</w:t>
      </w:r>
      <w:r w:rsidR="00A50A82" w:rsidRPr="008878F9">
        <w:rPr>
          <w:color w:val="000000" w:themeColor="text1"/>
          <w:sz w:val="30"/>
          <w:szCs w:val="30"/>
        </w:rPr>
        <w:t>.</w:t>
      </w:r>
    </w:p>
    <w:p w:rsidR="00F2158A" w:rsidRPr="008878F9" w:rsidRDefault="00F2158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При применении в Организации тарифной ставки первого разряда обеспечивать ее размер не ниже 15 процентов месячной минимальной заработной платы, установленной Правительством Республики Беларусь;</w:t>
      </w:r>
    </w:p>
    <w:p w:rsidR="00BE0B3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>.</w:t>
      </w:r>
      <w:r w:rsidR="00A50A82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>. обеспечива</w:t>
      </w:r>
      <w:r w:rsidR="00740053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>т государственный минимальный социальный стандарт в области оплаты труда (минимальную заработную плату</w:t>
      </w:r>
      <w:r w:rsidR="00B83F48" w:rsidRPr="008878F9">
        <w:rPr>
          <w:color w:val="000000" w:themeColor="text1"/>
          <w:sz w:val="30"/>
          <w:szCs w:val="30"/>
        </w:rPr>
        <w:t xml:space="preserve"> -</w:t>
      </w:r>
      <w:r w:rsidR="00BE0B3E" w:rsidRPr="008878F9">
        <w:rPr>
          <w:color w:val="000000" w:themeColor="text1"/>
          <w:sz w:val="30"/>
          <w:szCs w:val="30"/>
        </w:rPr>
        <w:t xml:space="preserve"> месячную либо часовую) за работу в нормальных условиях в течение нормальной продолжительности рабочего времени при выполнении обязанностей работника, вытекающих из законодательства, локальных правовых актов и трудового договора</w:t>
      </w:r>
      <w:r w:rsidR="00B83F48" w:rsidRPr="008878F9">
        <w:rPr>
          <w:color w:val="000000" w:themeColor="text1"/>
          <w:sz w:val="30"/>
          <w:szCs w:val="30"/>
        </w:rPr>
        <w:t xml:space="preserve"> (контракта)</w:t>
      </w:r>
      <w:r w:rsidR="00BE0B3E" w:rsidRPr="008878F9">
        <w:rPr>
          <w:color w:val="000000" w:themeColor="text1"/>
          <w:sz w:val="30"/>
          <w:szCs w:val="30"/>
        </w:rPr>
        <w:t>;</w:t>
      </w:r>
    </w:p>
    <w:p w:rsidR="00177EC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177ECE" w:rsidRPr="008878F9">
        <w:rPr>
          <w:color w:val="000000" w:themeColor="text1"/>
          <w:sz w:val="30"/>
          <w:szCs w:val="30"/>
        </w:rPr>
        <w:t>.</w:t>
      </w:r>
      <w:r w:rsidR="00A50A82" w:rsidRPr="008878F9">
        <w:rPr>
          <w:color w:val="000000" w:themeColor="text1"/>
          <w:sz w:val="30"/>
          <w:szCs w:val="30"/>
        </w:rPr>
        <w:t>8</w:t>
      </w:r>
      <w:r w:rsidR="00177ECE" w:rsidRPr="008878F9">
        <w:rPr>
          <w:color w:val="000000" w:themeColor="text1"/>
          <w:sz w:val="30"/>
          <w:szCs w:val="30"/>
        </w:rPr>
        <w:t>. устанавливает работникам с учетом финансового состояния Организации повышение тарифных ставок (тарифных окладов) или сдельных расценок. При этом в коллективных договорах определяются порядок, размеры и условия установления указанного повышения;</w:t>
      </w:r>
    </w:p>
    <w:p w:rsidR="00BE0B3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>.</w:t>
      </w:r>
      <w:r w:rsidR="00A50A82" w:rsidRPr="008878F9">
        <w:rPr>
          <w:color w:val="000000" w:themeColor="text1"/>
          <w:sz w:val="30"/>
          <w:szCs w:val="30"/>
        </w:rPr>
        <w:t>9</w:t>
      </w:r>
      <w:r w:rsidR="00BE0B3E" w:rsidRPr="008878F9">
        <w:rPr>
          <w:color w:val="000000" w:themeColor="text1"/>
          <w:sz w:val="30"/>
          <w:szCs w:val="30"/>
        </w:rPr>
        <w:t>. устанавлива</w:t>
      </w:r>
      <w:r w:rsidR="00740053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 xml:space="preserve">т работникам следующие надбавки и доплаты: 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за высокое профессиональное мастерство при условии обеспечения высокого качества </w:t>
      </w:r>
      <w:r w:rsidR="00DA7CAD" w:rsidRPr="008878F9">
        <w:rPr>
          <w:color w:val="000000" w:themeColor="text1"/>
          <w:sz w:val="30"/>
          <w:szCs w:val="30"/>
        </w:rPr>
        <w:t>оказания услуг (выпускаемой продукции)</w:t>
      </w:r>
      <w:r w:rsidRPr="008878F9">
        <w:rPr>
          <w:color w:val="000000" w:themeColor="text1"/>
          <w:sz w:val="30"/>
          <w:szCs w:val="30"/>
        </w:rPr>
        <w:t>, соблюдения технологической дисциплины, выполнения работ повышенной сложности и др. в следующих размерах к тарифным ставкам (</w:t>
      </w:r>
      <w:r w:rsidR="00945049" w:rsidRPr="008878F9">
        <w:rPr>
          <w:color w:val="000000" w:themeColor="text1"/>
          <w:sz w:val="30"/>
          <w:szCs w:val="30"/>
        </w:rPr>
        <w:t xml:space="preserve">тарифным </w:t>
      </w:r>
      <w:r w:rsidRPr="008878F9">
        <w:rPr>
          <w:color w:val="000000" w:themeColor="text1"/>
          <w:sz w:val="30"/>
          <w:szCs w:val="30"/>
        </w:rPr>
        <w:t>окладам):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 разряда - до 18 процентов;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lastRenderedPageBreak/>
        <w:t>4 разряда - до 22 процентов;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 разряда - до 26 процентов;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6 разряда - до 30 процентов;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7 разряда - до 32 процентов;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8 разряда - до 34 процентов.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Конкретные размеры надбавок, порядок и критерии установления профессионального мастерства предусматриваются в коллективном договоре ином локальном правовом акте исходя из условий </w:t>
      </w:r>
      <w:r w:rsidR="0047016C" w:rsidRPr="008878F9">
        <w:rPr>
          <w:color w:val="000000" w:themeColor="text1"/>
          <w:sz w:val="30"/>
          <w:szCs w:val="30"/>
        </w:rPr>
        <w:t>деятельности Организаций</w:t>
      </w:r>
      <w:r w:rsidRPr="008878F9">
        <w:rPr>
          <w:color w:val="000000" w:themeColor="text1"/>
          <w:sz w:val="30"/>
          <w:szCs w:val="30"/>
        </w:rPr>
        <w:t>;</w:t>
      </w:r>
    </w:p>
    <w:p w:rsidR="00397035" w:rsidRPr="008878F9" w:rsidRDefault="00397035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бригадирам из числа рабочих, не освобожденных от основной работы, за руководство бригадой;</w:t>
      </w:r>
    </w:p>
    <w:p w:rsidR="00397035" w:rsidRPr="008878F9" w:rsidRDefault="00397035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за специфику труда водителям служебных легковых автомобилей и специальной техники</w:t>
      </w:r>
      <w:r w:rsidR="00A50A82" w:rsidRPr="008878F9">
        <w:rPr>
          <w:color w:val="000000" w:themeColor="text1"/>
          <w:sz w:val="30"/>
          <w:szCs w:val="30"/>
        </w:rPr>
        <w:t>;</w:t>
      </w:r>
    </w:p>
    <w:p w:rsidR="00397035" w:rsidRPr="008878F9" w:rsidRDefault="00397035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за разделение рабочего дня на части;</w:t>
      </w:r>
    </w:p>
    <w:p w:rsidR="00397035" w:rsidRPr="008878F9" w:rsidRDefault="00397035" w:rsidP="004E3A81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за работу на подвижном составе в зависимости от степени его износа водителям (трактористам), машинистам;</w:t>
      </w:r>
    </w:p>
    <w:p w:rsidR="00397035" w:rsidRPr="008878F9" w:rsidRDefault="00397035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за расширение зоны обслуживания или выполнение обязанностей временно отсутствующего работника; </w:t>
      </w:r>
    </w:p>
    <w:p w:rsidR="00397035" w:rsidRPr="008878F9" w:rsidRDefault="00397035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за сменный режим работы;</w:t>
      </w:r>
    </w:p>
    <w:p w:rsidR="00397035" w:rsidRPr="008878F9" w:rsidRDefault="00397035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за работу в ночное время и (или) ночную смену при сменном режиме работы;</w:t>
      </w:r>
    </w:p>
    <w:p w:rsidR="00397035" w:rsidRPr="008878F9" w:rsidRDefault="00397035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за работу в сверхурочное время, государственные праздники, праздничные и выходные дни;</w:t>
      </w:r>
    </w:p>
    <w:p w:rsidR="00397035" w:rsidRPr="008878F9" w:rsidRDefault="00397035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за работу во вредных и (или) опасных условиях труда в размере, не ниже определенного законодательством Республики Беларусь;</w:t>
      </w:r>
    </w:p>
    <w:p w:rsidR="00397035" w:rsidRPr="008878F9" w:rsidRDefault="00397035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несовершеннолетним работникам в связи</w:t>
      </w:r>
      <w:r w:rsidR="00B05806" w:rsidRPr="008878F9">
        <w:rPr>
          <w:color w:val="000000" w:themeColor="text1"/>
          <w:sz w:val="30"/>
          <w:szCs w:val="30"/>
        </w:rPr>
        <w:t xml:space="preserve"> с</w:t>
      </w:r>
      <w:r w:rsidRPr="008878F9">
        <w:rPr>
          <w:color w:val="000000" w:themeColor="text1"/>
          <w:sz w:val="30"/>
          <w:szCs w:val="30"/>
        </w:rPr>
        <w:t xml:space="preserve"> сокращенной продолжительностью рабочего дня;</w:t>
      </w:r>
    </w:p>
    <w:p w:rsidR="00397035" w:rsidRPr="008878F9" w:rsidRDefault="00397035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и иные выплаты.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Размеры надбавок и доплат устанавливаются в порядке и на условиях, предусмотренных коллективным договором, </w:t>
      </w:r>
      <w:r w:rsidR="00C44BC9" w:rsidRPr="008878F9">
        <w:rPr>
          <w:color w:val="000000" w:themeColor="text1"/>
          <w:sz w:val="30"/>
          <w:szCs w:val="30"/>
        </w:rPr>
        <w:t>и другими локальными</w:t>
      </w:r>
      <w:r w:rsidR="00945049" w:rsidRPr="008878F9">
        <w:rPr>
          <w:color w:val="000000" w:themeColor="text1"/>
          <w:sz w:val="30"/>
          <w:szCs w:val="30"/>
        </w:rPr>
        <w:t xml:space="preserve"> правовыми </w:t>
      </w:r>
      <w:r w:rsidR="00C44BC9" w:rsidRPr="008878F9">
        <w:rPr>
          <w:color w:val="000000" w:themeColor="text1"/>
          <w:sz w:val="30"/>
          <w:szCs w:val="30"/>
        </w:rPr>
        <w:t xml:space="preserve">актами, </w:t>
      </w:r>
      <w:r w:rsidRPr="008878F9">
        <w:rPr>
          <w:color w:val="000000" w:themeColor="text1"/>
          <w:sz w:val="30"/>
          <w:szCs w:val="30"/>
        </w:rPr>
        <w:t>но не ниже установленных законодательством;</w:t>
      </w:r>
    </w:p>
    <w:p w:rsidR="00BE0B3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>.</w:t>
      </w:r>
      <w:r w:rsidR="005427BE" w:rsidRPr="008878F9">
        <w:rPr>
          <w:color w:val="000000" w:themeColor="text1"/>
          <w:sz w:val="30"/>
          <w:szCs w:val="30"/>
        </w:rPr>
        <w:t>10</w:t>
      </w:r>
      <w:r w:rsidR="00BE0B3E" w:rsidRPr="008878F9">
        <w:rPr>
          <w:color w:val="000000" w:themeColor="text1"/>
          <w:sz w:val="30"/>
          <w:szCs w:val="30"/>
        </w:rPr>
        <w:t>. устанавлива</w:t>
      </w:r>
      <w:r w:rsidR="00740053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>т надбавку к заработной плате работникам</w:t>
      </w:r>
      <w:r w:rsidR="00AD5186" w:rsidRPr="008878F9">
        <w:rPr>
          <w:color w:val="000000" w:themeColor="text1"/>
          <w:sz w:val="30"/>
          <w:szCs w:val="30"/>
        </w:rPr>
        <w:t xml:space="preserve">, в том числе штатным работникам </w:t>
      </w:r>
      <w:r w:rsidR="009C3891" w:rsidRPr="008878F9">
        <w:rPr>
          <w:color w:val="000000" w:themeColor="text1"/>
          <w:sz w:val="30"/>
          <w:szCs w:val="30"/>
        </w:rPr>
        <w:t xml:space="preserve">первичных профсоюзных организаций </w:t>
      </w:r>
      <w:r w:rsidR="00BE0B3E" w:rsidRPr="008878F9">
        <w:rPr>
          <w:color w:val="000000" w:themeColor="text1"/>
          <w:sz w:val="30"/>
          <w:szCs w:val="30"/>
        </w:rPr>
        <w:t>за стаж работы.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В стаж работы </w:t>
      </w:r>
      <w:r w:rsidR="00C4653F" w:rsidRPr="008878F9">
        <w:rPr>
          <w:color w:val="000000" w:themeColor="text1"/>
          <w:sz w:val="30"/>
          <w:szCs w:val="30"/>
        </w:rPr>
        <w:t xml:space="preserve">штатных работников </w:t>
      </w:r>
      <w:r w:rsidR="009C3891" w:rsidRPr="008878F9">
        <w:rPr>
          <w:color w:val="000000" w:themeColor="text1"/>
          <w:sz w:val="30"/>
          <w:szCs w:val="30"/>
        </w:rPr>
        <w:t>первичных профсоюзных организаций</w:t>
      </w:r>
      <w:r w:rsidR="00C4653F" w:rsidRPr="008878F9">
        <w:rPr>
          <w:color w:val="000000" w:themeColor="text1"/>
          <w:sz w:val="30"/>
          <w:szCs w:val="30"/>
        </w:rPr>
        <w:t xml:space="preserve"> </w:t>
      </w:r>
      <w:r w:rsidRPr="008878F9">
        <w:rPr>
          <w:color w:val="000000" w:themeColor="text1"/>
          <w:sz w:val="30"/>
          <w:szCs w:val="30"/>
        </w:rPr>
        <w:t xml:space="preserve">засчитываются периоды их работы в </w:t>
      </w:r>
      <w:r w:rsidR="00177ECE" w:rsidRPr="008878F9">
        <w:rPr>
          <w:color w:val="000000" w:themeColor="text1"/>
          <w:sz w:val="30"/>
          <w:szCs w:val="30"/>
        </w:rPr>
        <w:t>О</w:t>
      </w:r>
      <w:r w:rsidRPr="008878F9">
        <w:rPr>
          <w:color w:val="000000" w:themeColor="text1"/>
          <w:sz w:val="30"/>
          <w:szCs w:val="30"/>
        </w:rPr>
        <w:t xml:space="preserve">рганизациях, а также </w:t>
      </w:r>
      <w:r w:rsidR="00C4653F" w:rsidRPr="008878F9">
        <w:rPr>
          <w:color w:val="000000" w:themeColor="text1"/>
          <w:sz w:val="30"/>
          <w:szCs w:val="30"/>
        </w:rPr>
        <w:t>период их работы</w:t>
      </w:r>
      <w:r w:rsidRPr="008878F9">
        <w:rPr>
          <w:color w:val="000000" w:themeColor="text1"/>
          <w:sz w:val="30"/>
          <w:szCs w:val="30"/>
        </w:rPr>
        <w:t xml:space="preserve"> в качестве штатных </w:t>
      </w:r>
      <w:r w:rsidR="00C4653F" w:rsidRPr="008878F9">
        <w:rPr>
          <w:color w:val="000000" w:themeColor="text1"/>
          <w:sz w:val="30"/>
          <w:szCs w:val="30"/>
        </w:rPr>
        <w:t xml:space="preserve">работников </w:t>
      </w:r>
      <w:r w:rsidR="009C3891" w:rsidRPr="008878F9">
        <w:rPr>
          <w:color w:val="000000" w:themeColor="text1"/>
          <w:sz w:val="30"/>
          <w:szCs w:val="30"/>
        </w:rPr>
        <w:t>первичных профсоюзных организаций</w:t>
      </w:r>
      <w:r w:rsidRPr="008878F9">
        <w:rPr>
          <w:color w:val="000000" w:themeColor="text1"/>
          <w:sz w:val="30"/>
          <w:szCs w:val="30"/>
        </w:rPr>
        <w:t>.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Размер надбавок для работников Организаций, в том числе </w:t>
      </w:r>
      <w:r w:rsidR="003133C0" w:rsidRPr="008878F9">
        <w:rPr>
          <w:color w:val="000000" w:themeColor="text1"/>
          <w:sz w:val="30"/>
          <w:szCs w:val="30"/>
        </w:rPr>
        <w:t xml:space="preserve">штатным работникам </w:t>
      </w:r>
      <w:r w:rsidR="009C3891" w:rsidRPr="008878F9">
        <w:rPr>
          <w:color w:val="000000" w:themeColor="text1"/>
          <w:sz w:val="30"/>
          <w:szCs w:val="30"/>
        </w:rPr>
        <w:t>первичных профсоюзных организаций</w:t>
      </w:r>
      <w:r w:rsidRPr="008878F9">
        <w:rPr>
          <w:color w:val="000000" w:themeColor="text1"/>
          <w:sz w:val="30"/>
          <w:szCs w:val="30"/>
        </w:rPr>
        <w:t>, определяется в соответствии с законодательством и коллективным договором;</w:t>
      </w:r>
    </w:p>
    <w:p w:rsidR="00BE0B3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lastRenderedPageBreak/>
        <w:t>19</w:t>
      </w:r>
      <w:r w:rsidR="00BE0B3E" w:rsidRPr="008878F9">
        <w:rPr>
          <w:color w:val="000000" w:themeColor="text1"/>
          <w:sz w:val="30"/>
          <w:szCs w:val="30"/>
        </w:rPr>
        <w:t>.1</w:t>
      </w:r>
      <w:r w:rsidR="005427BE" w:rsidRPr="008878F9">
        <w:rPr>
          <w:color w:val="000000" w:themeColor="text1"/>
          <w:sz w:val="30"/>
          <w:szCs w:val="30"/>
        </w:rPr>
        <w:t>1</w:t>
      </w:r>
      <w:r w:rsidR="00BE0B3E" w:rsidRPr="008878F9">
        <w:rPr>
          <w:color w:val="000000" w:themeColor="text1"/>
          <w:sz w:val="30"/>
          <w:szCs w:val="30"/>
        </w:rPr>
        <w:t>. производ</w:t>
      </w:r>
      <w:r w:rsidR="00740053" w:rsidRPr="008878F9">
        <w:rPr>
          <w:color w:val="000000" w:themeColor="text1"/>
          <w:sz w:val="30"/>
          <w:szCs w:val="30"/>
        </w:rPr>
        <w:t>и</w:t>
      </w:r>
      <w:r w:rsidR="00BE0B3E" w:rsidRPr="008878F9">
        <w:rPr>
          <w:color w:val="000000" w:themeColor="text1"/>
          <w:sz w:val="30"/>
          <w:szCs w:val="30"/>
        </w:rPr>
        <w:t>т оплату труда работников в случае простоя не по их вине не ниже двух третей установленной тарифной ставки (</w:t>
      </w:r>
      <w:r w:rsidR="00945049" w:rsidRPr="008878F9">
        <w:rPr>
          <w:color w:val="000000" w:themeColor="text1"/>
          <w:sz w:val="30"/>
          <w:szCs w:val="30"/>
        </w:rPr>
        <w:t xml:space="preserve">тарифного </w:t>
      </w:r>
      <w:r w:rsidR="00BE0B3E" w:rsidRPr="008878F9">
        <w:rPr>
          <w:color w:val="000000" w:themeColor="text1"/>
          <w:sz w:val="30"/>
          <w:szCs w:val="30"/>
        </w:rPr>
        <w:t>оклада) работника. При наличии прибыли, остающейся после налогообложения, Наниматель может производить оплату труда работников в пределах тарифной ставки (</w:t>
      </w:r>
      <w:r w:rsidR="00852BDE" w:rsidRPr="008878F9">
        <w:rPr>
          <w:color w:val="000000" w:themeColor="text1"/>
          <w:sz w:val="30"/>
          <w:szCs w:val="30"/>
        </w:rPr>
        <w:t xml:space="preserve">тарифного </w:t>
      </w:r>
      <w:r w:rsidR="00BE0B3E" w:rsidRPr="008878F9">
        <w:rPr>
          <w:color w:val="000000" w:themeColor="text1"/>
          <w:sz w:val="30"/>
          <w:szCs w:val="30"/>
        </w:rPr>
        <w:t>оклада);</w:t>
      </w:r>
    </w:p>
    <w:p w:rsidR="00BE0B3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>.1</w:t>
      </w:r>
      <w:r w:rsidR="005427BE" w:rsidRPr="008878F9">
        <w:rPr>
          <w:color w:val="000000" w:themeColor="text1"/>
          <w:sz w:val="30"/>
          <w:szCs w:val="30"/>
        </w:rPr>
        <w:t>2</w:t>
      </w:r>
      <w:r w:rsidR="00BE0B3E" w:rsidRPr="008878F9">
        <w:rPr>
          <w:color w:val="000000" w:themeColor="text1"/>
          <w:sz w:val="30"/>
          <w:szCs w:val="30"/>
        </w:rPr>
        <w:t>. созда</w:t>
      </w:r>
      <w:r w:rsidR="00740053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>т в Организаци</w:t>
      </w:r>
      <w:r w:rsidR="00945049" w:rsidRPr="008878F9">
        <w:rPr>
          <w:color w:val="000000" w:themeColor="text1"/>
          <w:sz w:val="30"/>
          <w:szCs w:val="30"/>
        </w:rPr>
        <w:t>и</w:t>
      </w:r>
      <w:r w:rsidR="00BE0B3E" w:rsidRPr="008878F9">
        <w:rPr>
          <w:color w:val="000000" w:themeColor="text1"/>
          <w:sz w:val="30"/>
          <w:szCs w:val="30"/>
        </w:rPr>
        <w:t xml:space="preserve"> резервный фонд заработной платы за счет отчислений от прибыли, остающейся после налогообложения. Конкретный размер резервного фонда, порядок его формирования и использования определяется коллективным договором, учетной </w:t>
      </w:r>
      <w:r w:rsidR="00036DBD" w:rsidRPr="008878F9">
        <w:rPr>
          <w:color w:val="000000" w:themeColor="text1"/>
          <w:sz w:val="30"/>
          <w:szCs w:val="30"/>
        </w:rPr>
        <w:t>п</w:t>
      </w:r>
      <w:r w:rsidR="00BE0B3E" w:rsidRPr="008878F9">
        <w:rPr>
          <w:color w:val="000000" w:themeColor="text1"/>
          <w:sz w:val="30"/>
          <w:szCs w:val="30"/>
        </w:rPr>
        <w:t>олитикой организации;</w:t>
      </w:r>
    </w:p>
    <w:p w:rsidR="00036DBD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>.1</w:t>
      </w:r>
      <w:r w:rsidR="005427BE"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>. выплату заработной платы производ</w:t>
      </w:r>
      <w:r w:rsidR="00740053" w:rsidRPr="008878F9">
        <w:rPr>
          <w:color w:val="000000" w:themeColor="text1"/>
          <w:sz w:val="30"/>
          <w:szCs w:val="30"/>
        </w:rPr>
        <w:t>и</w:t>
      </w:r>
      <w:r w:rsidR="00BE0B3E" w:rsidRPr="008878F9">
        <w:rPr>
          <w:color w:val="000000" w:themeColor="text1"/>
          <w:sz w:val="30"/>
          <w:szCs w:val="30"/>
        </w:rPr>
        <w:t xml:space="preserve">т регулярно в дни, определенные в коллективном договоре, </w:t>
      </w:r>
      <w:r w:rsidR="006D652C" w:rsidRPr="008878F9">
        <w:rPr>
          <w:color w:val="000000" w:themeColor="text1"/>
          <w:sz w:val="30"/>
          <w:szCs w:val="30"/>
        </w:rPr>
        <w:t>но не реже двух раз в месяц</w:t>
      </w:r>
      <w:r w:rsidR="00036DBD" w:rsidRPr="008878F9">
        <w:rPr>
          <w:color w:val="000000" w:themeColor="text1"/>
          <w:sz w:val="30"/>
          <w:szCs w:val="30"/>
        </w:rPr>
        <w:t>.</w:t>
      </w:r>
    </w:p>
    <w:p w:rsidR="00BE0B3E" w:rsidRPr="008878F9" w:rsidRDefault="00036DB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 </w:t>
      </w:r>
      <w:r w:rsidR="00BE0B3E" w:rsidRPr="008878F9">
        <w:rPr>
          <w:color w:val="000000" w:themeColor="text1"/>
          <w:sz w:val="30"/>
          <w:szCs w:val="30"/>
        </w:rPr>
        <w:t>За первую половину месяца</w:t>
      </w:r>
      <w:r w:rsidR="003248B8" w:rsidRPr="008878F9">
        <w:rPr>
          <w:color w:val="000000" w:themeColor="text1"/>
          <w:sz w:val="30"/>
          <w:szCs w:val="30"/>
        </w:rPr>
        <w:t>,</w:t>
      </w:r>
      <w:r w:rsidR="00BE0B3E" w:rsidRPr="008878F9">
        <w:rPr>
          <w:color w:val="000000" w:themeColor="text1"/>
          <w:sz w:val="30"/>
          <w:szCs w:val="30"/>
        </w:rPr>
        <w:t xml:space="preserve"> </w:t>
      </w:r>
      <w:r w:rsidR="001C6D7C" w:rsidRPr="008878F9">
        <w:rPr>
          <w:color w:val="000000" w:themeColor="text1"/>
          <w:sz w:val="30"/>
          <w:szCs w:val="30"/>
        </w:rPr>
        <w:t>как правило</w:t>
      </w:r>
      <w:r w:rsidR="003052F9" w:rsidRPr="008878F9">
        <w:rPr>
          <w:color w:val="000000" w:themeColor="text1"/>
          <w:sz w:val="30"/>
          <w:szCs w:val="30"/>
        </w:rPr>
        <w:t>,</w:t>
      </w:r>
      <w:r w:rsidR="001C6D7C" w:rsidRPr="008878F9">
        <w:rPr>
          <w:color w:val="000000" w:themeColor="text1"/>
          <w:sz w:val="30"/>
          <w:szCs w:val="30"/>
        </w:rPr>
        <w:t xml:space="preserve"> </w:t>
      </w:r>
      <w:r w:rsidR="00BE0B3E" w:rsidRPr="008878F9">
        <w:rPr>
          <w:color w:val="000000" w:themeColor="text1"/>
          <w:sz w:val="30"/>
          <w:szCs w:val="30"/>
        </w:rPr>
        <w:t>работникам выплачива</w:t>
      </w:r>
      <w:r w:rsidR="00214EA2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 xml:space="preserve">тся аванс в размере не менее </w:t>
      </w:r>
      <w:r w:rsidR="00177ECE"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 xml:space="preserve">0 процентов месячной заработной платы, уменьшенной на сумму удержаний за этот период. Окончательный расчет с работником в этом случае производится при выплате заработной платы за отработанный месяц, но не позднее </w:t>
      </w:r>
      <w:r w:rsidR="00A320BB" w:rsidRPr="008878F9">
        <w:rPr>
          <w:color w:val="000000" w:themeColor="text1"/>
          <w:sz w:val="30"/>
          <w:szCs w:val="30"/>
        </w:rPr>
        <w:t xml:space="preserve">                </w:t>
      </w:r>
      <w:r w:rsidR="00BE0B3E" w:rsidRPr="008878F9">
        <w:rPr>
          <w:color w:val="000000" w:themeColor="text1"/>
          <w:sz w:val="30"/>
          <w:szCs w:val="30"/>
        </w:rPr>
        <w:t>25 числа месяца, следующего за отработанным.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В случае несвоевременной выплаты заработной платы, отпускных, выходного пособия и других выплат, причитающихся работникам, сумма подлежит индексации</w:t>
      </w:r>
      <w:r w:rsidR="00214EA2" w:rsidRPr="008878F9">
        <w:rPr>
          <w:color w:val="000000" w:themeColor="text1"/>
          <w:sz w:val="30"/>
          <w:szCs w:val="30"/>
        </w:rPr>
        <w:t xml:space="preserve"> в соответствии с законодательством</w:t>
      </w:r>
      <w:r w:rsidRPr="008878F9">
        <w:rPr>
          <w:color w:val="000000" w:themeColor="text1"/>
          <w:sz w:val="30"/>
          <w:szCs w:val="30"/>
        </w:rPr>
        <w:t xml:space="preserve">. </w:t>
      </w:r>
    </w:p>
    <w:p w:rsidR="00BE0B3E" w:rsidRPr="008878F9" w:rsidRDefault="00922A63" w:rsidP="00B5289E">
      <w:pPr>
        <w:tabs>
          <w:tab w:val="left" w:pos="993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C05920" w:rsidRPr="008878F9">
        <w:rPr>
          <w:color w:val="000000" w:themeColor="text1"/>
          <w:sz w:val="30"/>
          <w:szCs w:val="30"/>
        </w:rPr>
        <w:t>.14. обеспечивает и</w:t>
      </w:r>
      <w:r w:rsidR="00BE0B3E" w:rsidRPr="008878F9">
        <w:rPr>
          <w:color w:val="000000" w:themeColor="text1"/>
          <w:sz w:val="30"/>
          <w:szCs w:val="30"/>
        </w:rPr>
        <w:t xml:space="preserve">ндексацию </w:t>
      </w:r>
      <w:r w:rsidR="00B17A3C" w:rsidRPr="008878F9">
        <w:rPr>
          <w:color w:val="000000" w:themeColor="text1"/>
          <w:sz w:val="30"/>
          <w:szCs w:val="30"/>
        </w:rPr>
        <w:t xml:space="preserve">доходов работников </w:t>
      </w:r>
      <w:r w:rsidR="00BE0B3E" w:rsidRPr="008878F9">
        <w:rPr>
          <w:color w:val="000000" w:themeColor="text1"/>
          <w:sz w:val="30"/>
          <w:szCs w:val="30"/>
        </w:rPr>
        <w:t>в связи с инфляцией в порядке и на условиях, установленных</w:t>
      </w:r>
      <w:r w:rsidR="00945828" w:rsidRPr="008878F9">
        <w:rPr>
          <w:color w:val="000000" w:themeColor="text1"/>
          <w:sz w:val="30"/>
          <w:szCs w:val="30"/>
        </w:rPr>
        <w:t xml:space="preserve"> </w:t>
      </w:r>
      <w:r w:rsidR="00BE0B3E" w:rsidRPr="008878F9">
        <w:rPr>
          <w:color w:val="000000" w:themeColor="text1"/>
          <w:sz w:val="30"/>
          <w:szCs w:val="30"/>
        </w:rPr>
        <w:t xml:space="preserve"> законодательством</w:t>
      </w:r>
      <w:r w:rsidR="00945828" w:rsidRPr="008878F9">
        <w:rPr>
          <w:color w:val="000000" w:themeColor="text1"/>
          <w:sz w:val="30"/>
          <w:szCs w:val="30"/>
        </w:rPr>
        <w:t>, С</w:t>
      </w:r>
      <w:r w:rsidR="00DA5EA1" w:rsidRPr="008878F9">
        <w:rPr>
          <w:color w:val="000000" w:themeColor="text1"/>
          <w:sz w:val="30"/>
          <w:szCs w:val="30"/>
        </w:rPr>
        <w:t>оглашением, коллективным договором</w:t>
      </w:r>
      <w:bookmarkStart w:id="1" w:name="_GoBack"/>
      <w:bookmarkEnd w:id="1"/>
      <w:r w:rsidR="00BE0B3E" w:rsidRPr="008878F9">
        <w:rPr>
          <w:color w:val="000000" w:themeColor="text1"/>
          <w:sz w:val="30"/>
          <w:szCs w:val="30"/>
        </w:rPr>
        <w:t xml:space="preserve">; </w:t>
      </w:r>
    </w:p>
    <w:p w:rsidR="00BE0B3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>.1</w:t>
      </w:r>
      <w:r w:rsidR="00E07429" w:rsidRPr="008878F9">
        <w:rPr>
          <w:color w:val="000000" w:themeColor="text1"/>
          <w:sz w:val="30"/>
          <w:szCs w:val="30"/>
        </w:rPr>
        <w:t>5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E07429" w:rsidRPr="008878F9">
        <w:rPr>
          <w:color w:val="000000" w:themeColor="text1"/>
          <w:sz w:val="30"/>
          <w:szCs w:val="30"/>
        </w:rPr>
        <w:t xml:space="preserve">производит </w:t>
      </w:r>
      <w:r w:rsidR="00BE0B3E" w:rsidRPr="008878F9">
        <w:rPr>
          <w:color w:val="000000" w:themeColor="text1"/>
          <w:sz w:val="30"/>
          <w:szCs w:val="30"/>
        </w:rPr>
        <w:t>оплату труда работников, получивших предупреждение о предстоящем их высвобождении в связи с сокращением численности или штата, на равных с другими работниками условиях;</w:t>
      </w:r>
    </w:p>
    <w:p w:rsidR="00BE0B3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>.</w:t>
      </w:r>
      <w:r w:rsidR="00674EB3" w:rsidRPr="008878F9">
        <w:rPr>
          <w:color w:val="000000" w:themeColor="text1"/>
          <w:sz w:val="30"/>
          <w:szCs w:val="30"/>
        </w:rPr>
        <w:t>16</w:t>
      </w:r>
      <w:r w:rsidR="00BE0B3E" w:rsidRPr="008878F9">
        <w:rPr>
          <w:color w:val="000000" w:themeColor="text1"/>
          <w:sz w:val="30"/>
          <w:szCs w:val="30"/>
        </w:rPr>
        <w:t>. при ликвидации юридического лица расчеты по оплате труда работников производ</w:t>
      </w:r>
      <w:r w:rsidR="00740053" w:rsidRPr="008878F9">
        <w:rPr>
          <w:color w:val="000000" w:themeColor="text1"/>
          <w:sz w:val="30"/>
          <w:szCs w:val="30"/>
        </w:rPr>
        <w:t>и</w:t>
      </w:r>
      <w:r w:rsidR="00BE0B3E" w:rsidRPr="008878F9">
        <w:rPr>
          <w:color w:val="000000" w:themeColor="text1"/>
          <w:sz w:val="30"/>
          <w:szCs w:val="30"/>
        </w:rPr>
        <w:t>т в числе первоочередных (после капитализации соответствующих повременных платежей, причитающихся с этого юридического лица, в связи с его ответственностью за причинение вреда жизни или здоровью гражданина);</w:t>
      </w:r>
    </w:p>
    <w:p w:rsidR="00BE0B3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>.1</w:t>
      </w:r>
      <w:r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177ECE" w:rsidRPr="008878F9">
        <w:rPr>
          <w:color w:val="000000" w:themeColor="text1"/>
          <w:sz w:val="30"/>
          <w:szCs w:val="30"/>
        </w:rPr>
        <w:t>приним</w:t>
      </w:r>
      <w:r w:rsidR="00177ECE" w:rsidRPr="008878F9">
        <w:rPr>
          <w:color w:val="000000" w:themeColor="text1"/>
          <w:sz w:val="30"/>
          <w:szCs w:val="30"/>
          <w:shd w:val="clear" w:color="auto" w:fill="FFFFFF"/>
        </w:rPr>
        <w:t>ает</w:t>
      </w:r>
      <w:r w:rsidR="00177ECE" w:rsidRPr="008878F9">
        <w:rPr>
          <w:color w:val="000000" w:themeColor="text1"/>
          <w:sz w:val="30"/>
          <w:szCs w:val="30"/>
        </w:rPr>
        <w:t xml:space="preserve"> меры по качественному улучшению нормирования труда, обеспечивая замену и пересмотр норм труда с участием профсоюзного комитета;</w:t>
      </w:r>
    </w:p>
    <w:p w:rsidR="00BE0B3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>.1</w:t>
      </w:r>
      <w:r w:rsidRPr="008878F9">
        <w:rPr>
          <w:color w:val="000000" w:themeColor="text1"/>
          <w:sz w:val="30"/>
          <w:szCs w:val="30"/>
        </w:rPr>
        <w:t>8</w:t>
      </w:r>
      <w:r w:rsidR="00BE0B3E" w:rsidRPr="008878F9">
        <w:rPr>
          <w:color w:val="000000" w:themeColor="text1"/>
          <w:sz w:val="30"/>
          <w:szCs w:val="30"/>
        </w:rPr>
        <w:t>. предоставля</w:t>
      </w:r>
      <w:r w:rsidR="00740053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 xml:space="preserve">т женщинам право ухода в отпуск по беременности и родам </w:t>
      </w:r>
      <w:r w:rsidR="00487F02" w:rsidRPr="008878F9">
        <w:rPr>
          <w:color w:val="000000" w:themeColor="text1"/>
          <w:sz w:val="30"/>
          <w:szCs w:val="30"/>
        </w:rPr>
        <w:t xml:space="preserve">на два месяца </w:t>
      </w:r>
      <w:r w:rsidR="00BE0B3E" w:rsidRPr="008878F9">
        <w:rPr>
          <w:color w:val="000000" w:themeColor="text1"/>
          <w:sz w:val="30"/>
          <w:szCs w:val="30"/>
        </w:rPr>
        <w:t xml:space="preserve">раньше установленного законом срока с оплатой  по среднему заработку при наличии медицинского заключения об их переводе на облегченный труд и невозможностью </w:t>
      </w:r>
      <w:r w:rsidR="00740053" w:rsidRPr="008878F9">
        <w:rPr>
          <w:color w:val="000000" w:themeColor="text1"/>
          <w:sz w:val="30"/>
          <w:szCs w:val="30"/>
        </w:rPr>
        <w:t>Н</w:t>
      </w:r>
      <w:r w:rsidR="00BE0B3E" w:rsidRPr="008878F9">
        <w:rPr>
          <w:color w:val="000000" w:themeColor="text1"/>
          <w:sz w:val="30"/>
          <w:szCs w:val="30"/>
        </w:rPr>
        <w:t xml:space="preserve">анимателя предоставить такую работу; </w:t>
      </w:r>
    </w:p>
    <w:p w:rsidR="00BE0B3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>.</w:t>
      </w: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>. представля</w:t>
      </w:r>
      <w:r w:rsidR="009600DE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 xml:space="preserve">т </w:t>
      </w:r>
      <w:r w:rsidR="00177ECE" w:rsidRPr="008878F9">
        <w:rPr>
          <w:color w:val="000000" w:themeColor="text1"/>
          <w:sz w:val="30"/>
          <w:szCs w:val="30"/>
        </w:rPr>
        <w:t>комитетам П</w:t>
      </w:r>
      <w:r w:rsidR="00BE0B3E" w:rsidRPr="008878F9">
        <w:rPr>
          <w:color w:val="000000" w:themeColor="text1"/>
          <w:sz w:val="30"/>
          <w:szCs w:val="30"/>
        </w:rPr>
        <w:t>рофсоюза необходимую информацию по вопросам</w:t>
      </w:r>
      <w:r w:rsidR="00A30576" w:rsidRPr="008878F9">
        <w:rPr>
          <w:color w:val="000000" w:themeColor="text1"/>
          <w:sz w:val="30"/>
          <w:szCs w:val="30"/>
        </w:rPr>
        <w:t xml:space="preserve"> организации труда, заработной платы </w:t>
      </w:r>
      <w:r w:rsidR="00A30576" w:rsidRPr="008878F9">
        <w:rPr>
          <w:color w:val="000000" w:themeColor="text1"/>
          <w:sz w:val="30"/>
          <w:szCs w:val="30"/>
        </w:rPr>
        <w:lastRenderedPageBreak/>
        <w:t>работников, охраны труда и другим социально-экономическим вопросам деятельности</w:t>
      </w:r>
      <w:r w:rsidR="00BE0B3E" w:rsidRPr="008878F9">
        <w:rPr>
          <w:color w:val="000000" w:themeColor="text1"/>
          <w:sz w:val="30"/>
          <w:szCs w:val="30"/>
        </w:rPr>
        <w:t xml:space="preserve"> Организации;</w:t>
      </w:r>
    </w:p>
    <w:p w:rsidR="00BE0B3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>.2</w:t>
      </w:r>
      <w:r w:rsidRPr="008878F9">
        <w:rPr>
          <w:color w:val="000000" w:themeColor="text1"/>
          <w:sz w:val="30"/>
          <w:szCs w:val="30"/>
        </w:rPr>
        <w:t>0</w:t>
      </w:r>
      <w:r w:rsidR="00BE0B3E" w:rsidRPr="008878F9">
        <w:rPr>
          <w:color w:val="000000" w:themeColor="text1"/>
          <w:sz w:val="30"/>
          <w:szCs w:val="30"/>
        </w:rPr>
        <w:t>. производ</w:t>
      </w:r>
      <w:r w:rsidR="009600DE" w:rsidRPr="008878F9">
        <w:rPr>
          <w:color w:val="000000" w:themeColor="text1"/>
          <w:sz w:val="30"/>
          <w:szCs w:val="30"/>
        </w:rPr>
        <w:t>и</w:t>
      </w:r>
      <w:r w:rsidR="00BE0B3E" w:rsidRPr="008878F9">
        <w:rPr>
          <w:color w:val="000000" w:themeColor="text1"/>
          <w:sz w:val="30"/>
          <w:szCs w:val="30"/>
        </w:rPr>
        <w:t>т премирование работников за экономию и рациональное использование топливно-энергетических и материальных ресурсов в соответствии с законодательством;</w:t>
      </w:r>
    </w:p>
    <w:p w:rsidR="00BE0B3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>.2</w:t>
      </w:r>
      <w:r w:rsidRPr="008878F9">
        <w:rPr>
          <w:color w:val="000000" w:themeColor="text1"/>
          <w:sz w:val="30"/>
          <w:szCs w:val="30"/>
        </w:rPr>
        <w:t>1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6F6585" w:rsidRPr="008878F9">
        <w:rPr>
          <w:color w:val="000000" w:themeColor="text1"/>
          <w:sz w:val="30"/>
          <w:szCs w:val="30"/>
        </w:rPr>
        <w:t xml:space="preserve">сохраняет, </w:t>
      </w:r>
      <w:r w:rsidR="00BE0B3E" w:rsidRPr="008878F9">
        <w:rPr>
          <w:color w:val="000000" w:themeColor="text1"/>
          <w:sz w:val="30"/>
          <w:szCs w:val="30"/>
        </w:rPr>
        <w:t>при наличии финансовой возможности</w:t>
      </w:r>
      <w:r w:rsidR="006F6585" w:rsidRPr="008878F9">
        <w:rPr>
          <w:color w:val="000000" w:themeColor="text1"/>
          <w:sz w:val="30"/>
          <w:szCs w:val="30"/>
        </w:rPr>
        <w:t>,</w:t>
      </w:r>
      <w:r w:rsidR="00BE0B3E" w:rsidRPr="008878F9">
        <w:rPr>
          <w:color w:val="000000" w:themeColor="text1"/>
          <w:sz w:val="30"/>
          <w:szCs w:val="30"/>
        </w:rPr>
        <w:t xml:space="preserve"> за работниками, переведенными по состоянию здоровья на более легкую нижеоплачиваемую работу, прежний заработок в течение не менее одного месяца со дня перевода;</w:t>
      </w:r>
    </w:p>
    <w:p w:rsidR="00BE0B3E" w:rsidRPr="008878F9" w:rsidRDefault="00922A6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19</w:t>
      </w:r>
      <w:r w:rsidR="00BE0B3E" w:rsidRPr="008878F9">
        <w:rPr>
          <w:color w:val="000000" w:themeColor="text1"/>
          <w:sz w:val="30"/>
          <w:szCs w:val="30"/>
        </w:rPr>
        <w:t>.2</w:t>
      </w:r>
      <w:r w:rsidRPr="008878F9">
        <w:rPr>
          <w:color w:val="000000" w:themeColor="text1"/>
          <w:sz w:val="30"/>
          <w:szCs w:val="30"/>
        </w:rPr>
        <w:t>2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6F6585" w:rsidRPr="008878F9">
        <w:rPr>
          <w:color w:val="000000" w:themeColor="text1"/>
          <w:sz w:val="30"/>
          <w:szCs w:val="30"/>
        </w:rPr>
        <w:t xml:space="preserve">не допускает </w:t>
      </w:r>
      <w:r w:rsidR="00BE0B3E" w:rsidRPr="008878F9">
        <w:rPr>
          <w:color w:val="000000" w:themeColor="text1"/>
          <w:sz w:val="30"/>
          <w:szCs w:val="30"/>
        </w:rPr>
        <w:t>при введ</w:t>
      </w:r>
      <w:r w:rsidR="006F6585" w:rsidRPr="008878F9">
        <w:rPr>
          <w:color w:val="000000" w:themeColor="text1"/>
          <w:sz w:val="30"/>
          <w:szCs w:val="30"/>
        </w:rPr>
        <w:t xml:space="preserve">ении новых условий оплаты труда </w:t>
      </w:r>
      <w:r w:rsidR="00BE0B3E" w:rsidRPr="008878F9">
        <w:rPr>
          <w:color w:val="000000" w:themeColor="text1"/>
          <w:sz w:val="30"/>
          <w:szCs w:val="30"/>
        </w:rPr>
        <w:t>снижения размеров заработной платы р</w:t>
      </w:r>
      <w:r w:rsidR="00487F02" w:rsidRPr="008878F9">
        <w:rPr>
          <w:color w:val="000000" w:themeColor="text1"/>
          <w:sz w:val="30"/>
          <w:szCs w:val="30"/>
        </w:rPr>
        <w:t>аботников на момент их введения</w:t>
      </w:r>
      <w:r w:rsidR="004972E1" w:rsidRPr="008878F9">
        <w:rPr>
          <w:color w:val="000000" w:themeColor="text1"/>
          <w:sz w:val="30"/>
          <w:szCs w:val="30"/>
        </w:rPr>
        <w:t>;</w:t>
      </w:r>
    </w:p>
    <w:p w:rsidR="004972E1" w:rsidRPr="008878F9" w:rsidRDefault="004972E1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19.23. внедряет систему стимулирования и поощрения работников </w:t>
      </w:r>
      <w:r w:rsidRPr="008878F9">
        <w:rPr>
          <w:color w:val="000000" w:themeColor="text1"/>
          <w:sz w:val="30"/>
          <w:szCs w:val="30"/>
        </w:rPr>
        <w:br/>
        <w:t>за высокие достижения в области качества.</w:t>
      </w:r>
    </w:p>
    <w:p w:rsidR="00525A3E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922A63" w:rsidRPr="008878F9">
        <w:rPr>
          <w:color w:val="000000" w:themeColor="text1"/>
          <w:sz w:val="30"/>
          <w:szCs w:val="30"/>
        </w:rPr>
        <w:t>0</w:t>
      </w:r>
      <w:r w:rsidR="00525A3E" w:rsidRPr="008878F9">
        <w:rPr>
          <w:color w:val="000000" w:themeColor="text1"/>
          <w:sz w:val="30"/>
          <w:szCs w:val="30"/>
        </w:rPr>
        <w:t>. Не начисляются и не выплачиваются все виды премий и вознаграждений:</w:t>
      </w:r>
    </w:p>
    <w:p w:rsidR="00177ECE" w:rsidRPr="008878F9" w:rsidRDefault="00177EC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руководителю Организации при наличии по Организации в целом роста убытка от реализации продукции (работ, услуг) или чистого убытка за отчетный период по сравнению с предыдущим периодом, если иное не установлено законодательством, а также задолженности по выплате заработной платы, государственных пособий семьям, воспитывающих детей;</w:t>
      </w:r>
    </w:p>
    <w:p w:rsidR="00D65AE2" w:rsidRPr="008878F9" w:rsidRDefault="00177EC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по иным обстоятельствам</w:t>
      </w:r>
      <w:r w:rsidR="00487F02" w:rsidRPr="008878F9">
        <w:rPr>
          <w:color w:val="000000" w:themeColor="text1"/>
          <w:sz w:val="30"/>
          <w:szCs w:val="30"/>
        </w:rPr>
        <w:t>,</w:t>
      </w:r>
      <w:r w:rsidRPr="008878F9">
        <w:rPr>
          <w:color w:val="000000" w:themeColor="text1"/>
          <w:sz w:val="30"/>
          <w:szCs w:val="30"/>
        </w:rPr>
        <w:t xml:space="preserve"> предусмотренным законодательством.</w:t>
      </w:r>
    </w:p>
    <w:p w:rsidR="00BE0B3E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1</w:t>
      </w:r>
      <w:r w:rsidR="00D65AE2" w:rsidRPr="008878F9">
        <w:rPr>
          <w:color w:val="000000" w:themeColor="text1"/>
          <w:sz w:val="30"/>
          <w:szCs w:val="30"/>
        </w:rPr>
        <w:t>. О</w:t>
      </w:r>
      <w:r w:rsidR="00BE0B3E" w:rsidRPr="008878F9">
        <w:rPr>
          <w:color w:val="000000" w:themeColor="text1"/>
          <w:sz w:val="30"/>
          <w:szCs w:val="30"/>
        </w:rPr>
        <w:t>плата труда руководителей Организаций производится в соответствии с законодательством и условиями</w:t>
      </w:r>
      <w:r w:rsidR="00487F02" w:rsidRPr="008878F9">
        <w:rPr>
          <w:color w:val="000000" w:themeColor="text1"/>
          <w:sz w:val="30"/>
          <w:szCs w:val="30"/>
        </w:rPr>
        <w:t xml:space="preserve"> контрактов, заключенных с ними.</w:t>
      </w:r>
    </w:p>
    <w:p w:rsidR="00BE0B3E" w:rsidRPr="008878F9" w:rsidRDefault="006F18D1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2</w:t>
      </w:r>
      <w:r w:rsidRPr="008878F9">
        <w:rPr>
          <w:color w:val="000000" w:themeColor="text1"/>
          <w:sz w:val="30"/>
          <w:szCs w:val="30"/>
        </w:rPr>
        <w:t>. Вопросы</w:t>
      </w:r>
      <w:r w:rsidR="00A4642E" w:rsidRPr="008878F9">
        <w:rPr>
          <w:color w:val="000000" w:themeColor="text1"/>
          <w:sz w:val="30"/>
          <w:szCs w:val="30"/>
        </w:rPr>
        <w:t>, затрагивающие трудовые и социально-экономические права работников-членов профсоюза, оплату труда, установление</w:t>
      </w:r>
      <w:r w:rsidRPr="008878F9">
        <w:rPr>
          <w:color w:val="000000" w:themeColor="text1"/>
          <w:sz w:val="30"/>
          <w:szCs w:val="30"/>
        </w:rPr>
        <w:t xml:space="preserve"> стимулирующих и компенсирующих выплат, единовременной выплаты на оздоровление, оказания материальной помощи, премирования в Организациях решаются с участием (по согласованию) соответствующих профсоюзных комитетов в порядке, установленном законодательством</w:t>
      </w:r>
      <w:r w:rsidR="009E4B80" w:rsidRPr="008878F9">
        <w:rPr>
          <w:color w:val="000000" w:themeColor="text1"/>
          <w:sz w:val="30"/>
          <w:szCs w:val="30"/>
        </w:rPr>
        <w:t>.</w:t>
      </w:r>
    </w:p>
    <w:p w:rsidR="00BE0B3E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6F18D1" w:rsidRPr="008878F9">
        <w:rPr>
          <w:color w:val="000000" w:themeColor="text1"/>
          <w:sz w:val="30"/>
          <w:szCs w:val="30"/>
        </w:rPr>
        <w:t>Областная организация</w:t>
      </w:r>
      <w:r w:rsidR="00BE0B3E" w:rsidRPr="008878F9">
        <w:rPr>
          <w:color w:val="000000" w:themeColor="text1"/>
          <w:sz w:val="30"/>
          <w:szCs w:val="30"/>
        </w:rPr>
        <w:t xml:space="preserve"> профсоюза обязуется:</w:t>
      </w:r>
    </w:p>
    <w:p w:rsidR="00BE0B3E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>.1. принимать конкретные меры по реализации Соглашения при решении вопросов повышения уровня оплаты труда, совершенствования форм стимулирования производительного и качественного труда, снижению социальной напряженности в трудовых коллективах и созданию в них нормальной рабочей обстановки;</w:t>
      </w:r>
    </w:p>
    <w:p w:rsidR="00BE0B3E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>.2. отстаивать интересы членов профсоюза в вопросах организации и оплаты труда, социально-экономических прав в соответствии с действующим законодательством, Соглашением и коллективными договорами;</w:t>
      </w:r>
    </w:p>
    <w:p w:rsidR="00BE0B3E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 xml:space="preserve">.3. вносить в государственные органы и вышестоящие </w:t>
      </w:r>
      <w:r w:rsidR="00BE0B3E" w:rsidRPr="008878F9">
        <w:rPr>
          <w:color w:val="000000" w:themeColor="text1"/>
          <w:sz w:val="30"/>
          <w:szCs w:val="30"/>
        </w:rPr>
        <w:lastRenderedPageBreak/>
        <w:t xml:space="preserve">организации, </w:t>
      </w:r>
      <w:r w:rsidR="003052F9" w:rsidRPr="008878F9">
        <w:rPr>
          <w:color w:val="000000" w:themeColor="text1"/>
          <w:sz w:val="30"/>
          <w:szCs w:val="30"/>
        </w:rPr>
        <w:t>Н</w:t>
      </w:r>
      <w:r w:rsidR="00BE0B3E" w:rsidRPr="008878F9">
        <w:rPr>
          <w:color w:val="000000" w:themeColor="text1"/>
          <w:sz w:val="30"/>
          <w:szCs w:val="30"/>
        </w:rPr>
        <w:t>анимателям конкретные и аргументированные предложения по стабилизации и улучшению экономического положения и финансового состояния Организаций и на этой основе повышения уровня оплаты труда, добиваться реализации</w:t>
      </w:r>
      <w:r w:rsidR="004B7CFC" w:rsidRPr="008878F9">
        <w:rPr>
          <w:color w:val="000000" w:themeColor="text1"/>
          <w:sz w:val="30"/>
          <w:szCs w:val="30"/>
        </w:rPr>
        <w:t xml:space="preserve"> этих предложений</w:t>
      </w:r>
      <w:r w:rsidR="00BE0B3E" w:rsidRPr="008878F9">
        <w:rPr>
          <w:color w:val="000000" w:themeColor="text1"/>
          <w:sz w:val="30"/>
          <w:szCs w:val="30"/>
        </w:rPr>
        <w:t>;</w:t>
      </w:r>
    </w:p>
    <w:p w:rsidR="00BE0B3E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>.4. выходить с инициативой по привлечению к ответственности должностных лиц, нару</w:t>
      </w:r>
      <w:r w:rsidR="004E3534" w:rsidRPr="008878F9">
        <w:rPr>
          <w:color w:val="000000" w:themeColor="text1"/>
          <w:sz w:val="30"/>
          <w:szCs w:val="30"/>
        </w:rPr>
        <w:t>шающих законодательство о труде</w:t>
      </w:r>
      <w:r w:rsidR="00BE0B3E" w:rsidRPr="008878F9">
        <w:rPr>
          <w:color w:val="000000" w:themeColor="text1"/>
          <w:sz w:val="30"/>
          <w:szCs w:val="30"/>
        </w:rPr>
        <w:t>, положения Соглашения и условия коллективного договора;</w:t>
      </w:r>
    </w:p>
    <w:p w:rsidR="00151B21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 xml:space="preserve">.5. </w:t>
      </w:r>
      <w:r w:rsidR="00C26F37" w:rsidRPr="008878F9">
        <w:rPr>
          <w:color w:val="000000" w:themeColor="text1"/>
          <w:sz w:val="30"/>
          <w:szCs w:val="30"/>
        </w:rPr>
        <w:t xml:space="preserve">оказывать материальную помощь в размере возмещения частичной стоимости понесенных расходов на оплату стоимости путевок </w:t>
      </w:r>
      <w:r w:rsidR="00C26F37" w:rsidRPr="008878F9">
        <w:rPr>
          <w:color w:val="000000" w:themeColor="text1"/>
          <w:spacing w:val="-10"/>
          <w:sz w:val="30"/>
          <w:szCs w:val="30"/>
        </w:rPr>
        <w:t>в санаторно-курортные и оздоровительные учреждения Санаторно-курортного унитарного предприятия «Белпрофсоюзкурорт»</w:t>
      </w:r>
      <w:r w:rsidR="00C26F37" w:rsidRPr="008878F9">
        <w:rPr>
          <w:color w:val="000000" w:themeColor="text1"/>
          <w:sz w:val="30"/>
          <w:szCs w:val="30"/>
        </w:rPr>
        <w:t>;</w:t>
      </w:r>
    </w:p>
    <w:p w:rsidR="00F12798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3</w:t>
      </w:r>
      <w:r w:rsidR="00151B21" w:rsidRPr="008878F9">
        <w:rPr>
          <w:color w:val="000000" w:themeColor="text1"/>
          <w:sz w:val="30"/>
          <w:szCs w:val="30"/>
        </w:rPr>
        <w:t xml:space="preserve">.6. </w:t>
      </w:r>
      <w:r w:rsidR="00BE0B3E" w:rsidRPr="008878F9">
        <w:rPr>
          <w:color w:val="000000" w:themeColor="text1"/>
          <w:sz w:val="30"/>
          <w:szCs w:val="30"/>
        </w:rPr>
        <w:t xml:space="preserve">обеспечивать профсоюзные организации </w:t>
      </w:r>
      <w:r w:rsidR="00B50726" w:rsidRPr="008878F9">
        <w:rPr>
          <w:color w:val="000000" w:themeColor="text1"/>
          <w:sz w:val="30"/>
          <w:szCs w:val="30"/>
        </w:rPr>
        <w:t xml:space="preserve">аналитическими, методическими, справочными, информационными материалами, проводить консультации, семинары, круглые столы </w:t>
      </w:r>
      <w:r w:rsidR="00B50726" w:rsidRPr="008878F9">
        <w:rPr>
          <w:color w:val="000000" w:themeColor="text1"/>
          <w:sz w:val="30"/>
          <w:szCs w:val="30"/>
        </w:rPr>
        <w:br/>
        <w:t xml:space="preserve">по правовому просвещению граждан и обсуждению значимых событий </w:t>
      </w:r>
      <w:r w:rsidR="00B50726" w:rsidRPr="008878F9">
        <w:rPr>
          <w:color w:val="000000" w:themeColor="text1"/>
          <w:sz w:val="30"/>
          <w:szCs w:val="30"/>
        </w:rPr>
        <w:br/>
        <w:t>в общественной и профсоюзной жизни.</w:t>
      </w:r>
    </w:p>
    <w:p w:rsidR="00BE0B3E" w:rsidRDefault="00BE0B3E" w:rsidP="00B5289E">
      <w:pPr>
        <w:ind w:firstLine="567"/>
        <w:jc w:val="both"/>
        <w:rPr>
          <w:b/>
          <w:color w:val="000000" w:themeColor="text1"/>
          <w:sz w:val="30"/>
          <w:szCs w:val="30"/>
        </w:rPr>
      </w:pPr>
    </w:p>
    <w:p w:rsidR="00380C94" w:rsidRPr="008878F9" w:rsidRDefault="00380C94" w:rsidP="00B5289E">
      <w:pPr>
        <w:ind w:firstLine="567"/>
        <w:jc w:val="both"/>
        <w:rPr>
          <w:b/>
          <w:color w:val="000000" w:themeColor="text1"/>
          <w:sz w:val="30"/>
          <w:szCs w:val="30"/>
        </w:rPr>
      </w:pPr>
    </w:p>
    <w:p w:rsidR="00306D41" w:rsidRPr="008878F9" w:rsidRDefault="00306D41" w:rsidP="00B5289E">
      <w:pPr>
        <w:jc w:val="center"/>
        <w:rPr>
          <w:b/>
          <w:color w:val="000000" w:themeColor="text1"/>
          <w:sz w:val="30"/>
          <w:szCs w:val="30"/>
        </w:rPr>
      </w:pPr>
      <w:r w:rsidRPr="008878F9">
        <w:rPr>
          <w:b/>
          <w:color w:val="000000" w:themeColor="text1"/>
          <w:sz w:val="30"/>
          <w:szCs w:val="30"/>
        </w:rPr>
        <w:t xml:space="preserve">ГЛАВА </w:t>
      </w:r>
      <w:r w:rsidR="00E51140" w:rsidRPr="008878F9">
        <w:rPr>
          <w:b/>
          <w:color w:val="000000" w:themeColor="text1"/>
          <w:sz w:val="30"/>
          <w:szCs w:val="30"/>
        </w:rPr>
        <w:t>5</w:t>
      </w:r>
    </w:p>
    <w:p w:rsidR="00306D41" w:rsidRPr="008878F9" w:rsidRDefault="00A6761A" w:rsidP="00B5289E">
      <w:pPr>
        <w:jc w:val="center"/>
        <w:rPr>
          <w:b/>
          <w:color w:val="000000" w:themeColor="text1"/>
          <w:sz w:val="30"/>
          <w:szCs w:val="30"/>
        </w:rPr>
      </w:pPr>
      <w:r w:rsidRPr="008878F9">
        <w:rPr>
          <w:b/>
          <w:color w:val="000000" w:themeColor="text1"/>
          <w:sz w:val="30"/>
          <w:szCs w:val="30"/>
        </w:rPr>
        <w:t>С</w:t>
      </w:r>
      <w:r w:rsidR="00306D41" w:rsidRPr="008878F9">
        <w:rPr>
          <w:b/>
          <w:color w:val="000000" w:themeColor="text1"/>
          <w:sz w:val="30"/>
          <w:szCs w:val="30"/>
        </w:rPr>
        <w:t xml:space="preserve">ОЦИАЛЬНЫЕ ГАРАНТИИ И КОМПЕНСАЦИИ </w:t>
      </w:r>
    </w:p>
    <w:p w:rsidR="00A6761A" w:rsidRPr="008878F9" w:rsidRDefault="00D04D99" w:rsidP="00B5289E">
      <w:pPr>
        <w:shd w:val="clear" w:color="auto" w:fill="FFFFFF"/>
        <w:tabs>
          <w:tab w:val="left" w:pos="0"/>
        </w:tabs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4</w:t>
      </w:r>
      <w:r w:rsidR="00073DAE" w:rsidRPr="008878F9">
        <w:rPr>
          <w:color w:val="000000" w:themeColor="text1"/>
          <w:sz w:val="30"/>
          <w:szCs w:val="30"/>
        </w:rPr>
        <w:t>.</w:t>
      </w:r>
      <w:r w:rsidR="00A6761A" w:rsidRPr="008878F9">
        <w:rPr>
          <w:color w:val="000000" w:themeColor="text1"/>
          <w:sz w:val="30"/>
          <w:szCs w:val="30"/>
        </w:rPr>
        <w:t> Стороны обязуются:</w:t>
      </w:r>
    </w:p>
    <w:p w:rsidR="00A6761A" w:rsidRPr="008878F9" w:rsidRDefault="003A5126" w:rsidP="00B5289E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4</w:t>
      </w:r>
      <w:r w:rsidR="00A6761A" w:rsidRPr="008878F9">
        <w:rPr>
          <w:color w:val="000000" w:themeColor="text1"/>
          <w:sz w:val="30"/>
          <w:szCs w:val="30"/>
        </w:rPr>
        <w:t>.</w:t>
      </w:r>
      <w:r w:rsidR="00073DAE" w:rsidRPr="008878F9">
        <w:rPr>
          <w:color w:val="000000" w:themeColor="text1"/>
          <w:sz w:val="30"/>
          <w:szCs w:val="30"/>
        </w:rPr>
        <w:t>1.</w:t>
      </w:r>
      <w:r w:rsidR="00A6761A" w:rsidRPr="008878F9">
        <w:rPr>
          <w:color w:val="000000" w:themeColor="text1"/>
          <w:sz w:val="30"/>
          <w:szCs w:val="30"/>
        </w:rPr>
        <w:t xml:space="preserve"> оказывать материальную помощь работнику – члену </w:t>
      </w:r>
      <w:r w:rsidR="00B50726" w:rsidRPr="008878F9">
        <w:rPr>
          <w:color w:val="000000" w:themeColor="text1"/>
          <w:sz w:val="30"/>
          <w:szCs w:val="30"/>
        </w:rPr>
        <w:t>П</w:t>
      </w:r>
      <w:r w:rsidR="00A6761A" w:rsidRPr="008878F9">
        <w:rPr>
          <w:color w:val="000000" w:themeColor="text1"/>
          <w:sz w:val="30"/>
          <w:szCs w:val="30"/>
        </w:rPr>
        <w:t>рофсоюза Организации, чья семья оказалась по объективным причинам в тяжелой материальной ситуации;</w:t>
      </w:r>
    </w:p>
    <w:p w:rsidR="00A6761A" w:rsidRPr="008878F9" w:rsidRDefault="00E1083F" w:rsidP="00B5289E">
      <w:pPr>
        <w:shd w:val="clear" w:color="auto" w:fill="FFFFFF"/>
        <w:ind w:firstLine="709"/>
        <w:jc w:val="both"/>
        <w:rPr>
          <w:color w:val="000000" w:themeColor="text1"/>
          <w:spacing w:val="-10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24</w:t>
      </w:r>
      <w:r w:rsidR="00073DAE" w:rsidRPr="008878F9">
        <w:rPr>
          <w:color w:val="000000" w:themeColor="text1"/>
          <w:sz w:val="30"/>
          <w:szCs w:val="30"/>
        </w:rPr>
        <w:t>.</w:t>
      </w:r>
      <w:r w:rsidR="00A6761A" w:rsidRPr="008878F9">
        <w:rPr>
          <w:color w:val="000000" w:themeColor="text1"/>
          <w:sz w:val="30"/>
          <w:szCs w:val="30"/>
        </w:rPr>
        <w:t>2. содействовать развитию добровольного страхования за счет средств Организаций дополнительной пенсии работников и руководителей</w:t>
      </w:r>
      <w:r w:rsidR="00355087" w:rsidRPr="008878F9">
        <w:rPr>
          <w:color w:val="000000" w:themeColor="text1"/>
          <w:spacing w:val="-10"/>
          <w:sz w:val="30"/>
          <w:szCs w:val="30"/>
        </w:rPr>
        <w:t xml:space="preserve"> за счет средств Организаций;</w:t>
      </w:r>
    </w:p>
    <w:p w:rsidR="00A6761A" w:rsidRPr="008878F9" w:rsidRDefault="003A5126" w:rsidP="00B5289E">
      <w:pPr>
        <w:shd w:val="clear" w:color="auto" w:fill="FFFFFF"/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4</w:t>
      </w:r>
      <w:r w:rsidR="00073DAE" w:rsidRPr="008878F9">
        <w:rPr>
          <w:color w:val="000000" w:themeColor="text1"/>
          <w:sz w:val="30"/>
          <w:szCs w:val="30"/>
        </w:rPr>
        <w:t>.</w:t>
      </w:r>
      <w:r w:rsidR="00A6761A" w:rsidRPr="008878F9">
        <w:rPr>
          <w:color w:val="000000" w:themeColor="text1"/>
          <w:sz w:val="30"/>
          <w:szCs w:val="30"/>
        </w:rPr>
        <w:t xml:space="preserve">3. содействовать включению в коллективные договоры положений о выделении Нанимателями дополнительных денежных средств на санаторно-курортное лечение работников – членов </w:t>
      </w:r>
      <w:r w:rsidR="00B62B68" w:rsidRPr="008878F9">
        <w:rPr>
          <w:color w:val="000000" w:themeColor="text1"/>
          <w:sz w:val="30"/>
          <w:szCs w:val="30"/>
        </w:rPr>
        <w:t>п</w:t>
      </w:r>
      <w:r w:rsidR="00A6761A" w:rsidRPr="008878F9">
        <w:rPr>
          <w:color w:val="000000" w:themeColor="text1"/>
          <w:sz w:val="30"/>
          <w:szCs w:val="30"/>
        </w:rPr>
        <w:t xml:space="preserve">рофсоюза, в том числе в санаториях Санаторно-курортного унитарного </w:t>
      </w:r>
      <w:r w:rsidR="00CD3CE2" w:rsidRPr="008878F9">
        <w:rPr>
          <w:color w:val="000000" w:themeColor="text1"/>
          <w:sz w:val="30"/>
          <w:szCs w:val="30"/>
        </w:rPr>
        <w:t>предприятия «Белпрофсоюзкурорт»;</w:t>
      </w:r>
    </w:p>
    <w:p w:rsidR="00A6761A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4</w:t>
      </w:r>
      <w:r w:rsidR="00073DAE" w:rsidRPr="008878F9">
        <w:rPr>
          <w:color w:val="000000" w:themeColor="text1"/>
          <w:sz w:val="30"/>
          <w:szCs w:val="30"/>
        </w:rPr>
        <w:t>.</w:t>
      </w:r>
      <w:r w:rsidR="00A6761A" w:rsidRPr="008878F9">
        <w:rPr>
          <w:color w:val="000000" w:themeColor="text1"/>
          <w:sz w:val="30"/>
          <w:szCs w:val="30"/>
        </w:rPr>
        <w:t xml:space="preserve">4. содействовать включению </w:t>
      </w:r>
      <w:r w:rsidR="006A1FC4" w:rsidRPr="008878F9">
        <w:rPr>
          <w:color w:val="000000" w:themeColor="text1"/>
          <w:sz w:val="30"/>
          <w:szCs w:val="30"/>
        </w:rPr>
        <w:t>Н</w:t>
      </w:r>
      <w:r w:rsidR="00A6761A" w:rsidRPr="008878F9">
        <w:rPr>
          <w:color w:val="000000" w:themeColor="text1"/>
          <w:sz w:val="30"/>
          <w:szCs w:val="30"/>
        </w:rPr>
        <w:t>анимателями в коллективные договоры нормы, предусматривающей заключение договоров добровольного страхования медицинских расходов работников.</w:t>
      </w:r>
    </w:p>
    <w:p w:rsidR="00A6761A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5</w:t>
      </w:r>
      <w:r w:rsidR="00A6761A" w:rsidRPr="008878F9">
        <w:rPr>
          <w:color w:val="000000" w:themeColor="text1"/>
          <w:sz w:val="30"/>
          <w:szCs w:val="30"/>
        </w:rPr>
        <w:t>. Стороны установили, что Нанимател</w:t>
      </w:r>
      <w:r w:rsidR="00BF37A2" w:rsidRPr="008878F9">
        <w:rPr>
          <w:color w:val="000000" w:themeColor="text1"/>
          <w:sz w:val="30"/>
          <w:szCs w:val="30"/>
        </w:rPr>
        <w:t>ь</w:t>
      </w:r>
      <w:r w:rsidR="00A6761A" w:rsidRPr="008878F9">
        <w:rPr>
          <w:color w:val="000000" w:themeColor="text1"/>
          <w:sz w:val="30"/>
          <w:szCs w:val="30"/>
        </w:rPr>
        <w:t>:</w:t>
      </w:r>
    </w:p>
    <w:p w:rsidR="003D5C5D" w:rsidRPr="008878F9" w:rsidRDefault="003A5126" w:rsidP="00F93E79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5</w:t>
      </w:r>
      <w:r w:rsidR="00A6761A" w:rsidRPr="008878F9">
        <w:rPr>
          <w:color w:val="000000" w:themeColor="text1"/>
          <w:sz w:val="30"/>
          <w:szCs w:val="30"/>
        </w:rPr>
        <w:t>.</w:t>
      </w:r>
      <w:r w:rsidR="004514AF" w:rsidRPr="008878F9">
        <w:rPr>
          <w:color w:val="000000" w:themeColor="text1"/>
          <w:sz w:val="30"/>
          <w:szCs w:val="30"/>
        </w:rPr>
        <w:t>1.</w:t>
      </w:r>
      <w:r w:rsidR="00A6761A" w:rsidRPr="008878F9">
        <w:rPr>
          <w:color w:val="000000" w:themeColor="text1"/>
          <w:sz w:val="30"/>
          <w:szCs w:val="30"/>
        </w:rPr>
        <w:t> выплачива</w:t>
      </w:r>
      <w:r w:rsidR="00BF37A2" w:rsidRPr="008878F9">
        <w:rPr>
          <w:color w:val="000000" w:themeColor="text1"/>
          <w:sz w:val="30"/>
          <w:szCs w:val="30"/>
        </w:rPr>
        <w:t>е</w:t>
      </w:r>
      <w:r w:rsidR="00A6761A" w:rsidRPr="008878F9">
        <w:rPr>
          <w:color w:val="000000" w:themeColor="text1"/>
          <w:sz w:val="30"/>
          <w:szCs w:val="30"/>
        </w:rPr>
        <w:t xml:space="preserve">т один раз в календарном году работникам Организаций единовременную </w:t>
      </w:r>
      <w:r w:rsidR="00EC6F65" w:rsidRPr="008878F9">
        <w:rPr>
          <w:bCs/>
          <w:color w:val="000000" w:themeColor="text1"/>
          <w:sz w:val="30"/>
          <w:szCs w:val="30"/>
        </w:rPr>
        <w:t>выплату</w:t>
      </w:r>
      <w:r w:rsidR="00EC6F65"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="00A6761A" w:rsidRPr="008878F9">
        <w:rPr>
          <w:color w:val="000000" w:themeColor="text1"/>
          <w:sz w:val="30"/>
          <w:szCs w:val="30"/>
        </w:rPr>
        <w:t>на оздоровление при предоставлении трудового отпуска в размере и порядке</w:t>
      </w:r>
      <w:r w:rsidR="00CD3CE2" w:rsidRPr="008878F9">
        <w:rPr>
          <w:color w:val="000000" w:themeColor="text1"/>
          <w:sz w:val="30"/>
          <w:szCs w:val="30"/>
        </w:rPr>
        <w:t>,</w:t>
      </w:r>
      <w:r w:rsidR="00A6761A" w:rsidRPr="008878F9">
        <w:rPr>
          <w:color w:val="000000" w:themeColor="text1"/>
          <w:sz w:val="30"/>
          <w:szCs w:val="30"/>
        </w:rPr>
        <w:t xml:space="preserve"> установленными </w:t>
      </w:r>
      <w:r w:rsidR="006A1FC4" w:rsidRPr="008878F9">
        <w:rPr>
          <w:color w:val="000000" w:themeColor="text1"/>
          <w:sz w:val="30"/>
          <w:szCs w:val="30"/>
        </w:rPr>
        <w:t>законодательством, коллективным договором и иными локальными правовыми актами.</w:t>
      </w:r>
    </w:p>
    <w:p w:rsidR="00A6761A" w:rsidRPr="008878F9" w:rsidRDefault="00A6761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Единовременная </w:t>
      </w:r>
      <w:r w:rsidR="005E2622" w:rsidRPr="008878F9">
        <w:rPr>
          <w:color w:val="000000" w:themeColor="text1"/>
          <w:sz w:val="30"/>
          <w:szCs w:val="30"/>
        </w:rPr>
        <w:t>выплата</w:t>
      </w:r>
      <w:r w:rsidRPr="008878F9">
        <w:rPr>
          <w:color w:val="000000" w:themeColor="text1"/>
          <w:sz w:val="30"/>
          <w:szCs w:val="30"/>
        </w:rPr>
        <w:t xml:space="preserve"> </w:t>
      </w:r>
      <w:r w:rsidR="00E11514" w:rsidRPr="008878F9">
        <w:rPr>
          <w:color w:val="000000" w:themeColor="text1"/>
          <w:sz w:val="30"/>
          <w:szCs w:val="30"/>
        </w:rPr>
        <w:t xml:space="preserve">на оздоровление, как правило, </w:t>
      </w:r>
      <w:r w:rsidRPr="008878F9">
        <w:rPr>
          <w:color w:val="000000" w:themeColor="text1"/>
          <w:sz w:val="30"/>
          <w:szCs w:val="30"/>
        </w:rPr>
        <w:lastRenderedPageBreak/>
        <w:t>осуществляется при предоставлении трудового отпуска (при разделении его на части - при предоставлении одной из частей) по заявлению работника;</w:t>
      </w:r>
    </w:p>
    <w:p w:rsidR="00A6761A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5</w:t>
      </w:r>
      <w:r w:rsidR="00A6761A" w:rsidRPr="008878F9">
        <w:rPr>
          <w:color w:val="000000" w:themeColor="text1"/>
          <w:sz w:val="30"/>
          <w:szCs w:val="30"/>
        </w:rPr>
        <w:t>.</w:t>
      </w:r>
      <w:r w:rsidRPr="008878F9">
        <w:rPr>
          <w:color w:val="000000" w:themeColor="text1"/>
          <w:sz w:val="30"/>
          <w:szCs w:val="30"/>
        </w:rPr>
        <w:t>2</w:t>
      </w:r>
      <w:r w:rsidR="004514AF" w:rsidRPr="008878F9">
        <w:rPr>
          <w:color w:val="000000" w:themeColor="text1"/>
          <w:sz w:val="30"/>
          <w:szCs w:val="30"/>
        </w:rPr>
        <w:t>.</w:t>
      </w:r>
      <w:r w:rsidR="00BF37A2" w:rsidRPr="008878F9">
        <w:rPr>
          <w:color w:val="000000" w:themeColor="text1"/>
          <w:sz w:val="30"/>
          <w:szCs w:val="30"/>
        </w:rPr>
        <w:t> выплачивае</w:t>
      </w:r>
      <w:r w:rsidR="00A6761A" w:rsidRPr="008878F9">
        <w:rPr>
          <w:color w:val="000000" w:themeColor="text1"/>
          <w:sz w:val="30"/>
          <w:szCs w:val="30"/>
        </w:rPr>
        <w:t xml:space="preserve">т единовременное выходное пособие (если ранее в период работы в Организациях оно не выплачивалось) работнику, у которого право на трудовую </w:t>
      </w:r>
      <w:r w:rsidR="00494992" w:rsidRPr="008878F9">
        <w:rPr>
          <w:color w:val="000000" w:themeColor="text1"/>
          <w:sz w:val="30"/>
          <w:szCs w:val="30"/>
        </w:rPr>
        <w:t xml:space="preserve">пенсию по возрасту, </w:t>
      </w:r>
      <w:r w:rsidR="00A6761A" w:rsidRPr="008878F9">
        <w:rPr>
          <w:color w:val="000000" w:themeColor="text1"/>
          <w:sz w:val="30"/>
          <w:szCs w:val="30"/>
        </w:rPr>
        <w:t>за работу с особыми условиями труда и (или) по инвалидности</w:t>
      </w:r>
      <w:r w:rsidR="00494992" w:rsidRPr="008878F9">
        <w:rPr>
          <w:color w:val="000000" w:themeColor="text1"/>
          <w:sz w:val="30"/>
          <w:szCs w:val="30"/>
        </w:rPr>
        <w:t xml:space="preserve"> (инвалидность которых наступила по причинам, не связанным с состоянием алкогольного, наркотического или токсического опьянения)</w:t>
      </w:r>
      <w:r w:rsidR="00A6761A" w:rsidRPr="008878F9">
        <w:rPr>
          <w:color w:val="000000" w:themeColor="text1"/>
          <w:sz w:val="30"/>
          <w:szCs w:val="30"/>
        </w:rPr>
        <w:t xml:space="preserve">, профессиональную пенсию возникло в период работы в Организации и ему в этот период в соответствии с законодательством назначена такая пенсия, за исключением работников, которым назначена пенсия в соответствии с Законом Республики </w:t>
      </w:r>
      <w:r w:rsidR="003D5C5D" w:rsidRPr="008878F9">
        <w:rPr>
          <w:color w:val="000000" w:themeColor="text1"/>
          <w:sz w:val="30"/>
          <w:szCs w:val="30"/>
        </w:rPr>
        <w:t xml:space="preserve">Беларусь от 17 декабря 1992 г. № 2050 </w:t>
      </w:r>
      <w:r w:rsidR="003D5C5D" w:rsidRPr="008878F9">
        <w:rPr>
          <w:color w:val="000000" w:themeColor="text1"/>
          <w:sz w:val="30"/>
          <w:szCs w:val="30"/>
          <w:lang w:val="en-US"/>
        </w:rPr>
        <w:t>XII</w:t>
      </w:r>
      <w:r w:rsidR="00A6761A" w:rsidRPr="008878F9">
        <w:rPr>
          <w:color w:val="000000" w:themeColor="text1"/>
          <w:sz w:val="30"/>
          <w:szCs w:val="30"/>
        </w:rPr>
        <w:t xml:space="preserve"> </w:t>
      </w:r>
      <w:r w:rsidR="003D5C5D" w:rsidRPr="008878F9">
        <w:rPr>
          <w:color w:val="000000" w:themeColor="text1"/>
          <w:sz w:val="30"/>
          <w:szCs w:val="30"/>
        </w:rPr>
        <w:br/>
      </w:r>
      <w:r w:rsidR="00A6761A" w:rsidRPr="008878F9">
        <w:rPr>
          <w:color w:val="000000" w:themeColor="text1"/>
          <w:sz w:val="30"/>
          <w:szCs w:val="30"/>
        </w:rPr>
        <w:t>«О пенсионном обеспечении военнослужащих, лиц начальствующего и рядового состава органов внутренних дел, Следственного комитета Республики Беларусь, Государственного комитета судебных экспертиз Республики Беларусь, органов и подразделений по чрезвычайным ситуациям и органов финансовых расследований», при их увольнении в размерах и порядке</w:t>
      </w:r>
      <w:r w:rsidR="00CD3CE2" w:rsidRPr="008878F9">
        <w:rPr>
          <w:color w:val="000000" w:themeColor="text1"/>
          <w:sz w:val="30"/>
          <w:szCs w:val="30"/>
        </w:rPr>
        <w:t>,</w:t>
      </w:r>
      <w:r w:rsidR="00A6761A" w:rsidRPr="008878F9">
        <w:rPr>
          <w:color w:val="000000" w:themeColor="text1"/>
          <w:sz w:val="30"/>
          <w:szCs w:val="30"/>
        </w:rPr>
        <w:t xml:space="preserve"> установленных коллективным договором;</w:t>
      </w:r>
    </w:p>
    <w:p w:rsidR="00A6761A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5</w:t>
      </w:r>
      <w:r w:rsidR="00A6761A" w:rsidRPr="008878F9">
        <w:rPr>
          <w:color w:val="000000" w:themeColor="text1"/>
          <w:sz w:val="30"/>
          <w:szCs w:val="30"/>
        </w:rPr>
        <w:t>.</w:t>
      </w:r>
      <w:r w:rsidRPr="008878F9">
        <w:rPr>
          <w:color w:val="000000" w:themeColor="text1"/>
          <w:sz w:val="30"/>
          <w:szCs w:val="30"/>
        </w:rPr>
        <w:t>3</w:t>
      </w:r>
      <w:r w:rsidR="00A6761A" w:rsidRPr="008878F9">
        <w:rPr>
          <w:color w:val="000000" w:themeColor="text1"/>
          <w:sz w:val="30"/>
          <w:szCs w:val="30"/>
        </w:rPr>
        <w:t>. возмеща</w:t>
      </w:r>
      <w:r w:rsidR="00BF37A2" w:rsidRPr="008878F9">
        <w:rPr>
          <w:color w:val="000000" w:themeColor="text1"/>
          <w:sz w:val="30"/>
          <w:szCs w:val="30"/>
        </w:rPr>
        <w:t>е</w:t>
      </w:r>
      <w:r w:rsidR="00A6761A" w:rsidRPr="008878F9">
        <w:rPr>
          <w:color w:val="000000" w:themeColor="text1"/>
          <w:sz w:val="30"/>
          <w:szCs w:val="30"/>
        </w:rPr>
        <w:t>т один раз в год в летний период часть стоимости путевки, приобретенной Организацией, в детские оздоровительные лагеря, расположенные на территории Республики Беларусь.</w:t>
      </w:r>
    </w:p>
    <w:p w:rsidR="00A6761A" w:rsidRPr="008878F9" w:rsidRDefault="00A6761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Размер возмещения части стоимости путевки определяется коллективным договором;</w:t>
      </w:r>
    </w:p>
    <w:p w:rsidR="00A6761A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5</w:t>
      </w:r>
      <w:r w:rsidR="004514AF" w:rsidRPr="008878F9">
        <w:rPr>
          <w:color w:val="000000" w:themeColor="text1"/>
          <w:sz w:val="30"/>
          <w:szCs w:val="30"/>
        </w:rPr>
        <w:t>.</w:t>
      </w:r>
      <w:r w:rsidRPr="008878F9">
        <w:rPr>
          <w:color w:val="000000" w:themeColor="text1"/>
          <w:sz w:val="30"/>
          <w:szCs w:val="30"/>
        </w:rPr>
        <w:t>4</w:t>
      </w:r>
      <w:r w:rsidR="00A6761A" w:rsidRPr="008878F9">
        <w:rPr>
          <w:color w:val="000000" w:themeColor="text1"/>
          <w:sz w:val="30"/>
          <w:szCs w:val="30"/>
        </w:rPr>
        <w:t>. осуществля</w:t>
      </w:r>
      <w:r w:rsidR="00BF37A2" w:rsidRPr="008878F9">
        <w:rPr>
          <w:color w:val="000000" w:themeColor="text1"/>
          <w:sz w:val="30"/>
          <w:szCs w:val="30"/>
        </w:rPr>
        <w:t>е</w:t>
      </w:r>
      <w:r w:rsidR="00A6761A" w:rsidRPr="008878F9">
        <w:rPr>
          <w:color w:val="000000" w:themeColor="text1"/>
          <w:sz w:val="30"/>
          <w:szCs w:val="30"/>
        </w:rPr>
        <w:t>т работникам Организаций единовременные выплаты</w:t>
      </w:r>
      <w:r w:rsidR="00494992" w:rsidRPr="008878F9">
        <w:rPr>
          <w:color w:val="000000" w:themeColor="text1"/>
          <w:sz w:val="30"/>
          <w:szCs w:val="30"/>
        </w:rPr>
        <w:t xml:space="preserve"> в порядке и размере, определенным в коллективном договоре:</w:t>
      </w:r>
    </w:p>
    <w:p w:rsidR="00494992" w:rsidRPr="008878F9" w:rsidRDefault="00A6761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к государственным праздникам, общереспубликанским праздничным дням,  юбилейным датам образования Организации, профе</w:t>
      </w:r>
      <w:r w:rsidR="00494992" w:rsidRPr="008878F9">
        <w:rPr>
          <w:color w:val="000000" w:themeColor="text1"/>
          <w:sz w:val="30"/>
          <w:szCs w:val="30"/>
        </w:rPr>
        <w:t>ссиональным праздничным дням;</w:t>
      </w:r>
    </w:p>
    <w:p w:rsidR="00A6761A" w:rsidRPr="008878F9" w:rsidRDefault="0049499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материальную помощь </w:t>
      </w:r>
      <w:r w:rsidR="00A6761A" w:rsidRPr="008878F9">
        <w:rPr>
          <w:color w:val="000000" w:themeColor="text1"/>
          <w:sz w:val="30"/>
          <w:szCs w:val="30"/>
        </w:rPr>
        <w:t>на закупку сельхозпродуктов;</w:t>
      </w:r>
    </w:p>
    <w:p w:rsidR="00A6761A" w:rsidRPr="008878F9" w:rsidRDefault="00A6761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при достижении ими определенной (юбилейной) даты со дня рождения (</w:t>
      </w:r>
      <w:r w:rsidR="00E15378" w:rsidRPr="008878F9">
        <w:rPr>
          <w:color w:val="000000" w:themeColor="text1"/>
          <w:sz w:val="30"/>
          <w:szCs w:val="30"/>
        </w:rPr>
        <w:t xml:space="preserve">20, 30, </w:t>
      </w:r>
      <w:r w:rsidRPr="008878F9">
        <w:rPr>
          <w:color w:val="000000" w:themeColor="text1"/>
          <w:sz w:val="30"/>
          <w:szCs w:val="30"/>
        </w:rPr>
        <w:t xml:space="preserve">40, 50, </w:t>
      </w:r>
      <w:r w:rsidR="00E15378" w:rsidRPr="008878F9">
        <w:rPr>
          <w:color w:val="000000" w:themeColor="text1"/>
          <w:sz w:val="30"/>
          <w:szCs w:val="30"/>
        </w:rPr>
        <w:t xml:space="preserve">55, </w:t>
      </w:r>
      <w:r w:rsidRPr="008878F9">
        <w:rPr>
          <w:color w:val="000000" w:themeColor="text1"/>
          <w:sz w:val="30"/>
          <w:szCs w:val="30"/>
        </w:rPr>
        <w:t xml:space="preserve">60 и каждые последующие </w:t>
      </w:r>
      <w:r w:rsidR="00E15378" w:rsidRPr="008878F9">
        <w:rPr>
          <w:color w:val="000000" w:themeColor="text1"/>
          <w:sz w:val="30"/>
          <w:szCs w:val="30"/>
        </w:rPr>
        <w:t>п</w:t>
      </w:r>
      <w:r w:rsidRPr="008878F9">
        <w:rPr>
          <w:color w:val="000000" w:themeColor="text1"/>
          <w:sz w:val="30"/>
          <w:szCs w:val="30"/>
        </w:rPr>
        <w:t>ять лет) в со</w:t>
      </w:r>
      <w:r w:rsidR="00E15378" w:rsidRPr="008878F9">
        <w:rPr>
          <w:color w:val="000000" w:themeColor="text1"/>
          <w:sz w:val="30"/>
          <w:szCs w:val="30"/>
        </w:rPr>
        <w:t xml:space="preserve">ответствии </w:t>
      </w:r>
      <w:r w:rsidRPr="008878F9">
        <w:rPr>
          <w:color w:val="000000" w:themeColor="text1"/>
          <w:sz w:val="30"/>
          <w:szCs w:val="30"/>
        </w:rPr>
        <w:t>с локальными правовыми актами;</w:t>
      </w:r>
      <w:ins w:id="2" w:author="Stefanovich" w:date="2020-11-12T14:49:00Z">
        <w:r w:rsidRPr="008878F9">
          <w:rPr>
            <w:color w:val="000000" w:themeColor="text1"/>
            <w:sz w:val="30"/>
            <w:szCs w:val="30"/>
          </w:rPr>
          <w:t xml:space="preserve"> </w:t>
        </w:r>
      </w:ins>
    </w:p>
    <w:p w:rsidR="001F5F19" w:rsidRPr="008878F9" w:rsidRDefault="001F5F19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женщинам-матерям – ко Дню матери, мужчинам-отцам – ко Дню отца, опекунам (попечителям) – к одному из праздников;</w:t>
      </w:r>
    </w:p>
    <w:p w:rsidR="00180E60" w:rsidRPr="008878F9" w:rsidRDefault="00180E60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инвалидам и работникам, воспитывающим ребенка-инвалида в возрасте до 18 лет – ко Дню инвалидов; </w:t>
      </w:r>
    </w:p>
    <w:p w:rsidR="00A6761A" w:rsidRPr="008878F9" w:rsidRDefault="00A6761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работникам (в том числе опекунам, попечителям, бывшим работникам, уволенным в связи с инвалидностью и более </w:t>
      </w:r>
      <w:r w:rsidRPr="008878F9">
        <w:rPr>
          <w:color w:val="000000" w:themeColor="text1"/>
          <w:sz w:val="30"/>
          <w:szCs w:val="30"/>
        </w:rPr>
        <w:br/>
        <w:t>не работающим), имеющим детей школьного возраста, на приобретение школьных товаров к началу учебного года в соответствии с локальными правовыми актами Организации;</w:t>
      </w:r>
    </w:p>
    <w:p w:rsidR="00CC5CF9" w:rsidRPr="008878F9" w:rsidRDefault="00CC5CF9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lastRenderedPageBreak/>
        <w:t xml:space="preserve">по итогам года (совместно с выплатой заработной платы за декабрь предшествующего года) работникам, которые в течение всего календарного года (с 1 января по 31 декабря включительно) не находились </w:t>
      </w:r>
      <w:r w:rsidR="004E3A81" w:rsidRPr="008878F9">
        <w:rPr>
          <w:color w:val="000000" w:themeColor="text1"/>
          <w:sz w:val="30"/>
          <w:szCs w:val="30"/>
        </w:rPr>
        <w:t>на больничном</w:t>
      </w:r>
      <w:r w:rsidR="00F168C3" w:rsidRPr="008878F9">
        <w:rPr>
          <w:color w:val="000000" w:themeColor="text1"/>
          <w:sz w:val="30"/>
          <w:szCs w:val="30"/>
        </w:rPr>
        <w:t>;</w:t>
      </w:r>
    </w:p>
    <w:p w:rsidR="00B608C7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5</w:t>
      </w:r>
      <w:r w:rsidR="004514AF" w:rsidRPr="008878F9">
        <w:rPr>
          <w:color w:val="000000" w:themeColor="text1"/>
          <w:sz w:val="30"/>
          <w:szCs w:val="30"/>
        </w:rPr>
        <w:t>.</w:t>
      </w:r>
      <w:r w:rsidRPr="008878F9">
        <w:rPr>
          <w:color w:val="000000" w:themeColor="text1"/>
          <w:sz w:val="30"/>
          <w:szCs w:val="30"/>
        </w:rPr>
        <w:t>5</w:t>
      </w:r>
      <w:r w:rsidR="00A6761A" w:rsidRPr="008878F9">
        <w:rPr>
          <w:color w:val="000000" w:themeColor="text1"/>
          <w:sz w:val="30"/>
          <w:szCs w:val="30"/>
        </w:rPr>
        <w:t>. </w:t>
      </w:r>
      <w:r w:rsidR="00B608C7" w:rsidRPr="008878F9">
        <w:rPr>
          <w:color w:val="000000" w:themeColor="text1"/>
          <w:sz w:val="30"/>
          <w:szCs w:val="30"/>
        </w:rPr>
        <w:t>производит в соответствии с законодательством и локальными правовыми актами Организаций другие выплаты и компенсации работникам:</w:t>
      </w:r>
    </w:p>
    <w:p w:rsidR="00B608C7" w:rsidRPr="008878F9" w:rsidRDefault="00B608C7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инвалидам;</w:t>
      </w:r>
    </w:p>
    <w:p w:rsidR="00B608C7" w:rsidRPr="008878F9" w:rsidRDefault="00B608C7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семьям, воспитывающим трех и более детей в возрасте до 18 лет, ребенка-инвалида в возрасте до 18 лет;</w:t>
      </w:r>
    </w:p>
    <w:p w:rsidR="00B608C7" w:rsidRPr="008878F9" w:rsidRDefault="00B608C7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одиноким матерям (отцам), опекунам (попечителям);</w:t>
      </w:r>
    </w:p>
    <w:p w:rsidR="00A6761A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5</w:t>
      </w:r>
      <w:r w:rsidR="004514AF" w:rsidRPr="008878F9">
        <w:rPr>
          <w:color w:val="000000" w:themeColor="text1"/>
          <w:sz w:val="30"/>
          <w:szCs w:val="30"/>
        </w:rPr>
        <w:t>.</w:t>
      </w:r>
      <w:r w:rsidRPr="008878F9">
        <w:rPr>
          <w:color w:val="000000" w:themeColor="text1"/>
          <w:sz w:val="30"/>
          <w:szCs w:val="30"/>
        </w:rPr>
        <w:t>6</w:t>
      </w:r>
      <w:r w:rsidR="00B54B0A" w:rsidRPr="008878F9">
        <w:rPr>
          <w:color w:val="000000" w:themeColor="text1"/>
          <w:sz w:val="30"/>
          <w:szCs w:val="30"/>
        </w:rPr>
        <w:t>. приобретае</w:t>
      </w:r>
      <w:r w:rsidR="00A6761A" w:rsidRPr="008878F9">
        <w:rPr>
          <w:color w:val="000000" w:themeColor="text1"/>
          <w:sz w:val="30"/>
          <w:szCs w:val="30"/>
        </w:rPr>
        <w:t>т (оплачива</w:t>
      </w:r>
      <w:r w:rsidR="00B54B0A" w:rsidRPr="008878F9">
        <w:rPr>
          <w:color w:val="000000" w:themeColor="text1"/>
          <w:sz w:val="30"/>
          <w:szCs w:val="30"/>
        </w:rPr>
        <w:t>е</w:t>
      </w:r>
      <w:r w:rsidR="00A6761A" w:rsidRPr="008878F9">
        <w:rPr>
          <w:color w:val="000000" w:themeColor="text1"/>
          <w:sz w:val="30"/>
          <w:szCs w:val="30"/>
        </w:rPr>
        <w:t>т) новогодние подарки работникам, имеющим на иждивении детей</w:t>
      </w:r>
      <w:r w:rsidR="003D5C5D" w:rsidRPr="008878F9">
        <w:rPr>
          <w:color w:val="000000" w:themeColor="text1"/>
          <w:sz w:val="30"/>
          <w:szCs w:val="30"/>
        </w:rPr>
        <w:t xml:space="preserve"> в возрасте до 18 лет</w:t>
      </w:r>
      <w:r w:rsidR="00A6761A" w:rsidRPr="008878F9">
        <w:rPr>
          <w:color w:val="000000" w:themeColor="text1"/>
          <w:sz w:val="30"/>
          <w:szCs w:val="30"/>
        </w:rPr>
        <w:t>, в том числе детям бывших работников, погибших или ставших инвалидами в результате несчастного случая на производстве</w:t>
      </w:r>
      <w:r w:rsidR="00B54B0A" w:rsidRPr="008878F9">
        <w:rPr>
          <w:color w:val="000000" w:themeColor="text1"/>
          <w:sz w:val="30"/>
          <w:szCs w:val="30"/>
        </w:rPr>
        <w:t xml:space="preserve"> по вине Нанимателя</w:t>
      </w:r>
      <w:r w:rsidR="00A6761A" w:rsidRPr="008878F9">
        <w:rPr>
          <w:color w:val="000000" w:themeColor="text1"/>
          <w:sz w:val="30"/>
          <w:szCs w:val="30"/>
        </w:rPr>
        <w:t>, уволенных в связи с инвалидностью</w:t>
      </w:r>
      <w:r w:rsidR="00B54B0A" w:rsidRPr="008878F9">
        <w:rPr>
          <w:color w:val="000000" w:themeColor="text1"/>
          <w:sz w:val="30"/>
          <w:szCs w:val="30"/>
        </w:rPr>
        <w:t xml:space="preserve"> (инвалидность которых наступила по причинам, не связанным с состоянием алкогольного, наркотического или токсического опьянения)</w:t>
      </w:r>
      <w:r w:rsidR="00A6761A" w:rsidRPr="008878F9">
        <w:rPr>
          <w:color w:val="000000" w:themeColor="text1"/>
          <w:sz w:val="30"/>
          <w:szCs w:val="30"/>
        </w:rPr>
        <w:t>, профзаболеванием, инвалидов - участников лик</w:t>
      </w:r>
      <w:r w:rsidR="00B54B0A" w:rsidRPr="008878F9">
        <w:rPr>
          <w:color w:val="000000" w:themeColor="text1"/>
          <w:sz w:val="30"/>
          <w:szCs w:val="30"/>
        </w:rPr>
        <w:t xml:space="preserve">видации последствий катастрофы </w:t>
      </w:r>
      <w:r w:rsidR="00A6761A" w:rsidRPr="008878F9">
        <w:rPr>
          <w:color w:val="000000" w:themeColor="text1"/>
          <w:sz w:val="30"/>
          <w:szCs w:val="30"/>
        </w:rPr>
        <w:t>на Чернобыльской АЭС, других радиационных аварий;</w:t>
      </w:r>
    </w:p>
    <w:p w:rsidR="00A6761A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5</w:t>
      </w:r>
      <w:r w:rsidR="004514AF" w:rsidRPr="008878F9">
        <w:rPr>
          <w:color w:val="000000" w:themeColor="text1"/>
          <w:sz w:val="30"/>
          <w:szCs w:val="30"/>
        </w:rPr>
        <w:t>.</w:t>
      </w:r>
      <w:r w:rsidRPr="008878F9">
        <w:rPr>
          <w:color w:val="000000" w:themeColor="text1"/>
          <w:sz w:val="30"/>
          <w:szCs w:val="30"/>
        </w:rPr>
        <w:t>7</w:t>
      </w:r>
      <w:r w:rsidR="00A6761A" w:rsidRPr="008878F9">
        <w:rPr>
          <w:color w:val="000000" w:themeColor="text1"/>
          <w:sz w:val="30"/>
          <w:szCs w:val="30"/>
        </w:rPr>
        <w:t>. осуществля</w:t>
      </w:r>
      <w:r w:rsidR="00847191" w:rsidRPr="008878F9">
        <w:rPr>
          <w:color w:val="000000" w:themeColor="text1"/>
          <w:sz w:val="30"/>
          <w:szCs w:val="30"/>
        </w:rPr>
        <w:t>е</w:t>
      </w:r>
      <w:r w:rsidR="00A6761A" w:rsidRPr="008878F9">
        <w:rPr>
          <w:color w:val="000000" w:themeColor="text1"/>
          <w:sz w:val="30"/>
          <w:szCs w:val="30"/>
        </w:rPr>
        <w:t xml:space="preserve">т </w:t>
      </w:r>
      <w:r w:rsidR="001C7C10" w:rsidRPr="008878F9">
        <w:rPr>
          <w:color w:val="000000" w:themeColor="text1"/>
          <w:sz w:val="30"/>
          <w:szCs w:val="30"/>
        </w:rPr>
        <w:t>за счет средств Организаци</w:t>
      </w:r>
      <w:r w:rsidR="0056453F" w:rsidRPr="008878F9">
        <w:rPr>
          <w:color w:val="000000" w:themeColor="text1"/>
          <w:sz w:val="30"/>
          <w:szCs w:val="30"/>
        </w:rPr>
        <w:t>и</w:t>
      </w:r>
      <w:r w:rsidR="001C7C10" w:rsidRPr="008878F9">
        <w:rPr>
          <w:color w:val="000000" w:themeColor="text1"/>
          <w:sz w:val="30"/>
          <w:szCs w:val="30"/>
        </w:rPr>
        <w:t xml:space="preserve"> </w:t>
      </w:r>
      <w:r w:rsidR="00A6761A" w:rsidRPr="008878F9">
        <w:rPr>
          <w:color w:val="000000" w:themeColor="text1"/>
          <w:sz w:val="30"/>
          <w:szCs w:val="30"/>
        </w:rPr>
        <w:t>добровольное страхование дополнительной пенсии и (или) добровольное страхование медицинских</w:t>
      </w:r>
      <w:r w:rsidR="001C7C10" w:rsidRPr="008878F9">
        <w:rPr>
          <w:color w:val="000000" w:themeColor="text1"/>
          <w:sz w:val="30"/>
          <w:szCs w:val="30"/>
        </w:rPr>
        <w:t xml:space="preserve"> расходов </w:t>
      </w:r>
      <w:r w:rsidR="00A6761A" w:rsidRPr="008878F9">
        <w:rPr>
          <w:color w:val="000000" w:themeColor="text1"/>
          <w:sz w:val="30"/>
          <w:szCs w:val="30"/>
        </w:rPr>
        <w:t>в порядке, предусмотренном локальными правовыми актами;</w:t>
      </w:r>
    </w:p>
    <w:p w:rsidR="00A6761A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5</w:t>
      </w:r>
      <w:r w:rsidR="004514AF" w:rsidRPr="008878F9">
        <w:rPr>
          <w:color w:val="000000" w:themeColor="text1"/>
          <w:sz w:val="30"/>
          <w:szCs w:val="30"/>
        </w:rPr>
        <w:t>.</w:t>
      </w:r>
      <w:r w:rsidRPr="008878F9">
        <w:rPr>
          <w:color w:val="000000" w:themeColor="text1"/>
          <w:sz w:val="30"/>
          <w:szCs w:val="30"/>
        </w:rPr>
        <w:t>8</w:t>
      </w:r>
      <w:r w:rsidR="00847191" w:rsidRPr="008878F9">
        <w:rPr>
          <w:color w:val="000000" w:themeColor="text1"/>
          <w:sz w:val="30"/>
          <w:szCs w:val="30"/>
        </w:rPr>
        <w:t>. оказывае</w:t>
      </w:r>
      <w:r w:rsidR="00A6761A" w:rsidRPr="008878F9">
        <w:rPr>
          <w:color w:val="000000" w:themeColor="text1"/>
          <w:sz w:val="30"/>
          <w:szCs w:val="30"/>
        </w:rPr>
        <w:t xml:space="preserve">т </w:t>
      </w:r>
      <w:r w:rsidR="00847191" w:rsidRPr="008878F9">
        <w:rPr>
          <w:color w:val="000000" w:themeColor="text1"/>
          <w:sz w:val="30"/>
          <w:szCs w:val="30"/>
        </w:rPr>
        <w:t xml:space="preserve">работникам </w:t>
      </w:r>
      <w:r w:rsidR="00A6761A" w:rsidRPr="008878F9">
        <w:rPr>
          <w:color w:val="000000" w:themeColor="text1"/>
          <w:sz w:val="30"/>
          <w:szCs w:val="30"/>
        </w:rPr>
        <w:t>единовременн</w:t>
      </w:r>
      <w:r w:rsidR="00847191" w:rsidRPr="008878F9">
        <w:rPr>
          <w:color w:val="000000" w:themeColor="text1"/>
          <w:sz w:val="30"/>
          <w:szCs w:val="30"/>
        </w:rPr>
        <w:t>ую материальную помощь</w:t>
      </w:r>
      <w:r w:rsidR="00A6761A" w:rsidRPr="008878F9">
        <w:rPr>
          <w:color w:val="000000" w:themeColor="text1"/>
          <w:sz w:val="30"/>
          <w:szCs w:val="30"/>
        </w:rPr>
        <w:t>:</w:t>
      </w:r>
    </w:p>
    <w:p w:rsidR="00A6761A" w:rsidRPr="008878F9" w:rsidRDefault="00A6761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при рождении (усыновлении) ребенка; </w:t>
      </w:r>
    </w:p>
    <w:p w:rsidR="00A6761A" w:rsidRPr="008878F9" w:rsidRDefault="00A6761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при регистрации брака (если брак</w:t>
      </w:r>
      <w:r w:rsidR="009902CE" w:rsidRPr="008878F9">
        <w:rPr>
          <w:color w:val="000000" w:themeColor="text1"/>
          <w:sz w:val="30"/>
          <w:szCs w:val="30"/>
        </w:rPr>
        <w:t xml:space="preserve"> работника</w:t>
      </w:r>
      <w:r w:rsidRPr="008878F9">
        <w:rPr>
          <w:color w:val="000000" w:themeColor="text1"/>
          <w:sz w:val="30"/>
          <w:szCs w:val="30"/>
        </w:rPr>
        <w:t xml:space="preserve"> регистрируется впервые);</w:t>
      </w:r>
    </w:p>
    <w:p w:rsidR="00A6761A" w:rsidRPr="008878F9" w:rsidRDefault="00A6761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при длительной болезни (три недели и более), а также нуждающимся в проведении операций, перенесшим операции, при наличии подтверждающих документов;</w:t>
      </w:r>
    </w:p>
    <w:p w:rsidR="00A6761A" w:rsidRPr="008878F9" w:rsidRDefault="00A6761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в случае онкологического заболевания работника </w:t>
      </w:r>
      <w:r w:rsidR="00B50726" w:rsidRPr="008878F9">
        <w:rPr>
          <w:color w:val="000000" w:themeColor="text1"/>
          <w:sz w:val="30"/>
          <w:szCs w:val="30"/>
        </w:rPr>
        <w:t>(ребенка работника в возрасте до 18 лет)</w:t>
      </w:r>
      <w:r w:rsidRPr="008878F9">
        <w:rPr>
          <w:color w:val="000000" w:themeColor="text1"/>
          <w:sz w:val="30"/>
          <w:szCs w:val="30"/>
        </w:rPr>
        <w:t xml:space="preserve"> на основании документов, подтверждающих диагноз;</w:t>
      </w:r>
    </w:p>
    <w:p w:rsidR="00A6761A" w:rsidRPr="008878F9" w:rsidRDefault="00A6761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пострадавшим от пожаров, затоплений и других стихийных бедствий, и непредвиденных обстоятельств в зависимости от размера причиненного ущерба;</w:t>
      </w:r>
    </w:p>
    <w:p w:rsidR="00A6761A" w:rsidRPr="008878F9" w:rsidRDefault="00A6761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в случае смерти супруга(и), близких родственников работника;</w:t>
      </w:r>
      <w:ins w:id="3" w:author="Stefanovich" w:date="2020-11-12T14:51:00Z">
        <w:r w:rsidRPr="008878F9">
          <w:rPr>
            <w:color w:val="000000" w:themeColor="text1"/>
            <w:sz w:val="30"/>
            <w:szCs w:val="30"/>
          </w:rPr>
          <w:t xml:space="preserve"> </w:t>
        </w:r>
      </w:ins>
    </w:p>
    <w:p w:rsidR="00A6761A" w:rsidRPr="008878F9" w:rsidRDefault="00A6761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в случае смерти работника семье умершего (члену семьи, взявшему на себя организацию погребения) на погребение и ритуальные услуги;</w:t>
      </w:r>
    </w:p>
    <w:p w:rsidR="00A6761A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5</w:t>
      </w:r>
      <w:r w:rsidRPr="008878F9">
        <w:rPr>
          <w:color w:val="000000" w:themeColor="text1"/>
          <w:sz w:val="30"/>
          <w:szCs w:val="30"/>
        </w:rPr>
        <w:t>.9</w:t>
      </w:r>
      <w:r w:rsidR="00A6761A" w:rsidRPr="008878F9">
        <w:rPr>
          <w:color w:val="000000" w:themeColor="text1"/>
          <w:sz w:val="30"/>
          <w:szCs w:val="30"/>
        </w:rPr>
        <w:t>. для работников Организаций в коллективных договорах устанавлива</w:t>
      </w:r>
      <w:r w:rsidR="005929FF" w:rsidRPr="008878F9">
        <w:rPr>
          <w:color w:val="000000" w:themeColor="text1"/>
          <w:sz w:val="30"/>
          <w:szCs w:val="30"/>
        </w:rPr>
        <w:t>е</w:t>
      </w:r>
      <w:r w:rsidR="00A6761A" w:rsidRPr="008878F9">
        <w:rPr>
          <w:color w:val="000000" w:themeColor="text1"/>
          <w:sz w:val="30"/>
          <w:szCs w:val="30"/>
        </w:rPr>
        <w:t xml:space="preserve">т ограниченную ответственность за ущерб, причиненный </w:t>
      </w:r>
      <w:r w:rsidR="00A6761A" w:rsidRPr="008878F9">
        <w:rPr>
          <w:color w:val="000000" w:themeColor="text1"/>
          <w:sz w:val="30"/>
          <w:szCs w:val="30"/>
        </w:rPr>
        <w:lastRenderedPageBreak/>
        <w:t>Организации, за исключением случаев хищений, умышленной порчи имущества, при которых вред (ущерб) возмещается в полном объеме.</w:t>
      </w:r>
    </w:p>
    <w:p w:rsidR="00A6761A" w:rsidRPr="008878F9" w:rsidRDefault="00A6761A" w:rsidP="00B5289E">
      <w:pPr>
        <w:ind w:firstLine="709"/>
        <w:jc w:val="both"/>
        <w:rPr>
          <w:b/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Ограниченную материальную ответственность устанавливать </w:t>
      </w:r>
      <w:r w:rsidRPr="008878F9">
        <w:rPr>
          <w:color w:val="000000" w:themeColor="text1"/>
          <w:sz w:val="30"/>
          <w:szCs w:val="30"/>
        </w:rPr>
        <w:br/>
        <w:t>в размере, не превышающем средний месячный заработок виновного работника, по его заявлению;</w:t>
      </w:r>
    </w:p>
    <w:p w:rsidR="00A6761A" w:rsidRPr="008878F9" w:rsidRDefault="00E1083F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25</w:t>
      </w:r>
      <w:r w:rsidR="004514AF" w:rsidRPr="008878F9">
        <w:rPr>
          <w:color w:val="000000" w:themeColor="text1"/>
          <w:sz w:val="30"/>
          <w:szCs w:val="30"/>
        </w:rPr>
        <w:t>.1</w:t>
      </w:r>
      <w:r w:rsidR="003A5126" w:rsidRPr="008878F9">
        <w:rPr>
          <w:color w:val="000000" w:themeColor="text1"/>
          <w:sz w:val="30"/>
          <w:szCs w:val="30"/>
        </w:rPr>
        <w:t>0</w:t>
      </w:r>
      <w:r w:rsidR="002A660C" w:rsidRPr="008878F9">
        <w:rPr>
          <w:color w:val="000000" w:themeColor="text1"/>
          <w:sz w:val="30"/>
          <w:szCs w:val="30"/>
        </w:rPr>
        <w:t>. выплачивае</w:t>
      </w:r>
      <w:r w:rsidR="00A6761A" w:rsidRPr="008878F9">
        <w:rPr>
          <w:color w:val="000000" w:themeColor="text1"/>
          <w:sz w:val="30"/>
          <w:szCs w:val="30"/>
        </w:rPr>
        <w:t>т единовременное денежное вознаграждение</w:t>
      </w:r>
      <w:r w:rsidR="002A660C" w:rsidRPr="008878F9">
        <w:rPr>
          <w:color w:val="000000" w:themeColor="text1"/>
          <w:sz w:val="30"/>
          <w:szCs w:val="30"/>
        </w:rPr>
        <w:t xml:space="preserve"> работникам Организации,</w:t>
      </w:r>
      <w:r w:rsidR="00A6761A" w:rsidRPr="008878F9">
        <w:rPr>
          <w:color w:val="000000" w:themeColor="text1"/>
          <w:sz w:val="30"/>
          <w:szCs w:val="30"/>
        </w:rPr>
        <w:t xml:space="preserve"> награжденным:</w:t>
      </w:r>
    </w:p>
    <w:p w:rsidR="00645522" w:rsidRPr="008878F9" w:rsidRDefault="00A6761A" w:rsidP="00645522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Почетной грамотой МЖКХ</w:t>
      </w:r>
      <w:r w:rsidR="00760E7F" w:rsidRPr="008878F9">
        <w:rPr>
          <w:color w:val="000000" w:themeColor="text1"/>
          <w:sz w:val="30"/>
          <w:szCs w:val="30"/>
        </w:rPr>
        <w:t>,</w:t>
      </w:r>
      <w:r w:rsidR="00645522" w:rsidRPr="008878F9">
        <w:rPr>
          <w:color w:val="000000" w:themeColor="text1"/>
          <w:sz w:val="30"/>
          <w:szCs w:val="30"/>
        </w:rPr>
        <w:t xml:space="preserve"> </w:t>
      </w:r>
      <w:r w:rsidR="00760E7F" w:rsidRPr="008878F9">
        <w:rPr>
          <w:color w:val="000000" w:themeColor="text1"/>
          <w:sz w:val="30"/>
          <w:szCs w:val="30"/>
        </w:rPr>
        <w:t>–</w:t>
      </w:r>
      <w:r w:rsidR="00645522" w:rsidRPr="008878F9">
        <w:rPr>
          <w:color w:val="000000" w:themeColor="text1"/>
          <w:sz w:val="30"/>
          <w:szCs w:val="30"/>
        </w:rPr>
        <w:t xml:space="preserve"> в размере десяти базовых величин;</w:t>
      </w:r>
    </w:p>
    <w:p w:rsidR="00D85980" w:rsidRPr="008878F9" w:rsidRDefault="009902C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Почетной грамотой </w:t>
      </w:r>
      <w:r w:rsidR="00E826BA" w:rsidRPr="008878F9">
        <w:rPr>
          <w:color w:val="000000" w:themeColor="text1"/>
          <w:sz w:val="30"/>
          <w:szCs w:val="30"/>
        </w:rPr>
        <w:t>ГУ</w:t>
      </w:r>
      <w:r w:rsidR="009600DE" w:rsidRPr="008878F9">
        <w:rPr>
          <w:color w:val="000000" w:themeColor="text1"/>
          <w:sz w:val="30"/>
          <w:szCs w:val="30"/>
        </w:rPr>
        <w:t xml:space="preserve"> ЖКХ</w:t>
      </w:r>
      <w:r w:rsidR="00760E7F" w:rsidRPr="008878F9">
        <w:rPr>
          <w:color w:val="000000" w:themeColor="text1"/>
          <w:sz w:val="30"/>
          <w:szCs w:val="30"/>
        </w:rPr>
        <w:t>, –</w:t>
      </w:r>
      <w:r w:rsidR="00A6761A" w:rsidRPr="008878F9">
        <w:rPr>
          <w:color w:val="000000" w:themeColor="text1"/>
          <w:sz w:val="30"/>
          <w:szCs w:val="30"/>
        </w:rPr>
        <w:t xml:space="preserve"> в размере </w:t>
      </w:r>
      <w:r w:rsidR="009600DE" w:rsidRPr="008878F9">
        <w:rPr>
          <w:color w:val="000000" w:themeColor="text1"/>
          <w:sz w:val="30"/>
          <w:szCs w:val="30"/>
        </w:rPr>
        <w:t xml:space="preserve">восьми </w:t>
      </w:r>
      <w:r w:rsidR="00A6761A" w:rsidRPr="008878F9">
        <w:rPr>
          <w:color w:val="000000" w:themeColor="text1"/>
          <w:sz w:val="30"/>
          <w:szCs w:val="30"/>
        </w:rPr>
        <w:t>базовых величин;</w:t>
      </w:r>
    </w:p>
    <w:p w:rsidR="00A6761A" w:rsidRPr="008878F9" w:rsidRDefault="00A6761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Благодарностью МЖКХ</w:t>
      </w:r>
      <w:r w:rsidR="00760E7F" w:rsidRPr="008878F9">
        <w:rPr>
          <w:color w:val="000000" w:themeColor="text1"/>
          <w:sz w:val="30"/>
          <w:szCs w:val="30"/>
        </w:rPr>
        <w:t>, –</w:t>
      </w:r>
      <w:r w:rsidR="002C1BF3" w:rsidRPr="008878F9">
        <w:rPr>
          <w:color w:val="000000" w:themeColor="text1"/>
          <w:sz w:val="30"/>
          <w:szCs w:val="30"/>
        </w:rPr>
        <w:t xml:space="preserve"> </w:t>
      </w:r>
      <w:r w:rsidR="00D85980" w:rsidRPr="008878F9">
        <w:rPr>
          <w:color w:val="000000" w:themeColor="text1"/>
          <w:sz w:val="30"/>
          <w:szCs w:val="30"/>
        </w:rPr>
        <w:t xml:space="preserve">в размере трех </w:t>
      </w:r>
      <w:r w:rsidRPr="008878F9">
        <w:rPr>
          <w:color w:val="000000" w:themeColor="text1"/>
          <w:sz w:val="30"/>
          <w:szCs w:val="30"/>
        </w:rPr>
        <w:t>базовых величин;</w:t>
      </w:r>
    </w:p>
    <w:p w:rsidR="00A6761A" w:rsidRPr="008878F9" w:rsidRDefault="006D1A8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государственными и другими наградами </w:t>
      </w:r>
      <w:r w:rsidRPr="008878F9">
        <w:rPr>
          <w:color w:val="000000" w:themeColor="text1"/>
          <w:spacing w:val="1"/>
          <w:sz w:val="30"/>
          <w:szCs w:val="30"/>
        </w:rPr>
        <w:t xml:space="preserve">– </w:t>
      </w:r>
      <w:r w:rsidRPr="008878F9">
        <w:rPr>
          <w:color w:val="000000" w:themeColor="text1"/>
          <w:sz w:val="30"/>
          <w:szCs w:val="30"/>
        </w:rPr>
        <w:t>в соответствии с законодательством и коллективным договором;</w:t>
      </w:r>
    </w:p>
    <w:p w:rsidR="000F0C4A" w:rsidRPr="008878F9" w:rsidRDefault="00777950" w:rsidP="00B5289E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8878F9">
        <w:rPr>
          <w:color w:val="000000" w:themeColor="text1"/>
          <w:sz w:val="30"/>
          <w:szCs w:val="30"/>
        </w:rPr>
        <w:t xml:space="preserve"> </w:t>
      </w:r>
      <w:r w:rsidR="000F0C4A"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5</w:t>
      </w:r>
      <w:r w:rsidR="000F0C4A" w:rsidRPr="008878F9">
        <w:rPr>
          <w:color w:val="000000" w:themeColor="text1"/>
          <w:sz w:val="30"/>
          <w:szCs w:val="30"/>
        </w:rPr>
        <w:t>.11. выплачивает единовременную премию, предоставляет социальные гарантии и льготы работникам, награжденным, нагрудным знаком МЖКХ «</w:t>
      </w:r>
      <w:r w:rsidR="000F0C4A" w:rsidRPr="008878F9">
        <w:rPr>
          <w:color w:val="000000" w:themeColor="text1"/>
          <w:sz w:val="30"/>
          <w:szCs w:val="30"/>
          <w:lang w:val="be-BY"/>
        </w:rPr>
        <w:t>Ганаровы работнік жыллева-камунальнай гаспадаркі</w:t>
      </w:r>
      <w:r w:rsidR="000F0C4A" w:rsidRPr="008878F9">
        <w:rPr>
          <w:color w:val="000000" w:themeColor="text1"/>
          <w:sz w:val="30"/>
          <w:szCs w:val="30"/>
        </w:rPr>
        <w:t>» в соответствии с положением о нагрудном знаке МЖКХ «</w:t>
      </w:r>
      <w:r w:rsidR="000F0C4A" w:rsidRPr="008878F9">
        <w:rPr>
          <w:color w:val="000000" w:themeColor="text1"/>
          <w:sz w:val="30"/>
          <w:szCs w:val="30"/>
          <w:lang w:val="be-BY"/>
        </w:rPr>
        <w:t>Ганаровы работнік жыллева-камунальнай гаспадаркі</w:t>
      </w:r>
      <w:r w:rsidR="000F0C4A" w:rsidRPr="008878F9">
        <w:rPr>
          <w:color w:val="000000" w:themeColor="text1"/>
          <w:sz w:val="30"/>
          <w:szCs w:val="30"/>
        </w:rPr>
        <w:t>»;</w:t>
      </w:r>
    </w:p>
    <w:p w:rsidR="004972E1" w:rsidRPr="008878F9" w:rsidRDefault="00777950" w:rsidP="004972E1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 </w:t>
      </w:r>
      <w:r w:rsidR="004972E1" w:rsidRPr="008878F9">
        <w:rPr>
          <w:color w:val="000000" w:themeColor="text1"/>
          <w:sz w:val="30"/>
          <w:szCs w:val="30"/>
        </w:rPr>
        <w:t>25.12. выплачивает выходное пособие лицам, получившим трудовое увечье или профессиональное заболевание, при прекращении трудового договора (контракта) по основаниям, предусмотренным пунктами 3 и 5 статьи 42 ТК РБ, в размере не менее одного среднемесячного заработка;</w:t>
      </w:r>
    </w:p>
    <w:p w:rsidR="004972E1" w:rsidRPr="008878F9" w:rsidRDefault="004972E1" w:rsidP="004972E1">
      <w:pPr>
        <w:ind w:firstLine="708"/>
        <w:jc w:val="both"/>
        <w:rPr>
          <w:color w:val="000000" w:themeColor="text1"/>
          <w:sz w:val="30"/>
          <w:szCs w:val="30"/>
          <w:lang w:val="be-BY"/>
        </w:rPr>
      </w:pPr>
      <w:r w:rsidRPr="008878F9">
        <w:rPr>
          <w:color w:val="000000" w:themeColor="text1"/>
          <w:sz w:val="30"/>
          <w:szCs w:val="30"/>
        </w:rPr>
        <w:t xml:space="preserve">25.13. выплачивает наставнику, </w:t>
      </w:r>
      <w:r w:rsidRPr="008878F9">
        <w:rPr>
          <w:color w:val="000000" w:themeColor="text1"/>
          <w:sz w:val="30"/>
          <w:szCs w:val="30"/>
          <w:lang w:val="be-BY"/>
        </w:rPr>
        <w:t xml:space="preserve">награжденному нагрудным знаком </w:t>
      </w:r>
      <w:r w:rsidRPr="008878F9">
        <w:rPr>
          <w:color w:val="000000" w:themeColor="text1"/>
          <w:sz w:val="30"/>
          <w:szCs w:val="30"/>
        </w:rPr>
        <w:t>«</w:t>
      </w:r>
      <w:r w:rsidRPr="008878F9">
        <w:rPr>
          <w:color w:val="000000" w:themeColor="text1"/>
          <w:sz w:val="30"/>
          <w:szCs w:val="30"/>
          <w:lang w:val="be-BY"/>
        </w:rPr>
        <w:t>Лучший наставник ЖКХ</w:t>
      </w:r>
      <w:r w:rsidRPr="008878F9">
        <w:rPr>
          <w:color w:val="000000" w:themeColor="text1"/>
          <w:sz w:val="30"/>
          <w:szCs w:val="30"/>
        </w:rPr>
        <w:t>»,</w:t>
      </w:r>
      <w:r w:rsidRPr="008878F9">
        <w:rPr>
          <w:color w:val="000000" w:themeColor="text1"/>
          <w:sz w:val="30"/>
          <w:szCs w:val="30"/>
          <w:lang w:val="be-BY"/>
        </w:rPr>
        <w:t xml:space="preserve"> в соответствии с Положением </w:t>
      </w:r>
      <w:r w:rsidRPr="008878F9">
        <w:rPr>
          <w:color w:val="000000" w:themeColor="text1"/>
          <w:sz w:val="30"/>
          <w:szCs w:val="30"/>
          <w:lang w:val="be-BY"/>
        </w:rPr>
        <w:br/>
        <w:t xml:space="preserve">о республиканском смотре-конкурсе </w:t>
      </w:r>
      <w:r w:rsidRPr="008878F9">
        <w:rPr>
          <w:color w:val="000000" w:themeColor="text1"/>
          <w:sz w:val="30"/>
          <w:szCs w:val="30"/>
        </w:rPr>
        <w:t>«</w:t>
      </w:r>
      <w:r w:rsidRPr="008878F9">
        <w:rPr>
          <w:color w:val="000000" w:themeColor="text1"/>
          <w:sz w:val="30"/>
          <w:szCs w:val="30"/>
          <w:lang w:val="be-BY"/>
        </w:rPr>
        <w:t>Лучший наставник жилищно-коммунального хозяйства</w:t>
      </w:r>
      <w:r w:rsidRPr="008878F9">
        <w:rPr>
          <w:color w:val="000000" w:themeColor="text1"/>
          <w:sz w:val="30"/>
          <w:szCs w:val="30"/>
        </w:rPr>
        <w:t xml:space="preserve">» </w:t>
      </w:r>
      <w:r w:rsidRPr="008878F9">
        <w:rPr>
          <w:color w:val="000000" w:themeColor="text1"/>
          <w:sz w:val="30"/>
          <w:szCs w:val="30"/>
          <w:lang w:val="be-BY"/>
        </w:rPr>
        <w:t xml:space="preserve">дополнительное денежное вознаграждение </w:t>
      </w:r>
      <w:r w:rsidRPr="008878F9">
        <w:rPr>
          <w:color w:val="000000" w:themeColor="text1"/>
          <w:sz w:val="30"/>
          <w:szCs w:val="30"/>
          <w:lang w:val="be-BY"/>
        </w:rPr>
        <w:br/>
        <w:t>в порядке и размере, определенных локальным правовым актом (коллективным договором) Организации, но не менее двух базовых величин;</w:t>
      </w:r>
    </w:p>
    <w:p w:rsidR="004972E1" w:rsidRPr="008878F9" w:rsidRDefault="004972E1" w:rsidP="004972E1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25.14. разрабатывает систему поощрения работников за внедрение рационализаторских предложений и новаторский подход в работе;</w:t>
      </w:r>
    </w:p>
    <w:p w:rsidR="00150B96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083F" w:rsidRPr="008878F9">
        <w:rPr>
          <w:color w:val="000000" w:themeColor="text1"/>
          <w:sz w:val="30"/>
          <w:szCs w:val="30"/>
        </w:rPr>
        <w:t>5</w:t>
      </w:r>
      <w:r w:rsidR="00A81E73" w:rsidRPr="008878F9">
        <w:rPr>
          <w:color w:val="000000" w:themeColor="text1"/>
          <w:sz w:val="30"/>
          <w:szCs w:val="30"/>
        </w:rPr>
        <w:t>.1</w:t>
      </w:r>
      <w:r w:rsidR="004972E1" w:rsidRPr="008878F9">
        <w:rPr>
          <w:color w:val="000000" w:themeColor="text1"/>
          <w:sz w:val="30"/>
          <w:szCs w:val="30"/>
        </w:rPr>
        <w:t>5</w:t>
      </w:r>
      <w:r w:rsidR="00A81E73" w:rsidRPr="008878F9">
        <w:rPr>
          <w:color w:val="000000" w:themeColor="text1"/>
          <w:sz w:val="30"/>
          <w:szCs w:val="30"/>
        </w:rPr>
        <w:t xml:space="preserve">. </w:t>
      </w:r>
      <w:r w:rsidR="00150B96" w:rsidRPr="008878F9">
        <w:rPr>
          <w:color w:val="000000" w:themeColor="text1"/>
          <w:sz w:val="30"/>
          <w:szCs w:val="30"/>
        </w:rPr>
        <w:t>в</w:t>
      </w:r>
      <w:r w:rsidR="00A81E73" w:rsidRPr="008878F9">
        <w:rPr>
          <w:color w:val="000000" w:themeColor="text1"/>
          <w:sz w:val="30"/>
          <w:szCs w:val="30"/>
        </w:rPr>
        <w:t>ыплачива</w:t>
      </w:r>
      <w:r w:rsidR="000F0C4A" w:rsidRPr="008878F9">
        <w:rPr>
          <w:color w:val="000000" w:themeColor="text1"/>
          <w:sz w:val="30"/>
          <w:szCs w:val="30"/>
        </w:rPr>
        <w:t>е</w:t>
      </w:r>
      <w:r w:rsidR="00A81E73" w:rsidRPr="008878F9">
        <w:rPr>
          <w:color w:val="000000" w:themeColor="text1"/>
          <w:sz w:val="30"/>
          <w:szCs w:val="30"/>
        </w:rPr>
        <w:t>т автору изобретения, рационализаторского предложения вознаграждение в размерах и на условиях</w:t>
      </w:r>
      <w:r w:rsidR="009902CE" w:rsidRPr="008878F9">
        <w:rPr>
          <w:color w:val="000000" w:themeColor="text1"/>
          <w:sz w:val="30"/>
          <w:szCs w:val="30"/>
        </w:rPr>
        <w:t>,</w:t>
      </w:r>
      <w:r w:rsidR="00A81E73" w:rsidRPr="008878F9">
        <w:rPr>
          <w:color w:val="000000" w:themeColor="text1"/>
          <w:sz w:val="30"/>
          <w:szCs w:val="30"/>
        </w:rPr>
        <w:t xml:space="preserve"> определяемых </w:t>
      </w:r>
      <w:r w:rsidR="00050C87" w:rsidRPr="008878F9">
        <w:rPr>
          <w:color w:val="000000" w:themeColor="text1"/>
          <w:sz w:val="30"/>
          <w:szCs w:val="30"/>
        </w:rPr>
        <w:t>коллективным договором</w:t>
      </w:r>
      <w:r w:rsidR="00A81E73" w:rsidRPr="008878F9">
        <w:rPr>
          <w:color w:val="000000" w:themeColor="text1"/>
          <w:sz w:val="30"/>
          <w:szCs w:val="30"/>
        </w:rPr>
        <w:t>;</w:t>
      </w:r>
    </w:p>
    <w:p w:rsidR="001F7CB3" w:rsidRPr="008878F9" w:rsidRDefault="003A5126" w:rsidP="00B5289E">
      <w:pPr>
        <w:pStyle w:val="1"/>
        <w:widowControl w:val="0"/>
        <w:tabs>
          <w:tab w:val="left" w:pos="-1276"/>
        </w:tabs>
        <w:spacing w:line="240" w:lineRule="auto"/>
        <w:ind w:firstLine="709"/>
        <w:rPr>
          <w:rFonts w:ascii="Times New Roman" w:hAnsi="Times New Roman" w:cs="Times New Roman"/>
          <w:b/>
          <w:color w:val="000000" w:themeColor="text1"/>
          <w:sz w:val="30"/>
          <w:szCs w:val="30"/>
        </w:rPr>
      </w:pPr>
      <w:r w:rsidRPr="008878F9">
        <w:rPr>
          <w:rFonts w:ascii="Times New Roman" w:hAnsi="Times New Roman" w:cs="Times New Roman"/>
          <w:color w:val="000000" w:themeColor="text1"/>
          <w:sz w:val="30"/>
          <w:szCs w:val="30"/>
        </w:rPr>
        <w:t>2</w:t>
      </w:r>
      <w:r w:rsidR="00E1083F" w:rsidRPr="008878F9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1F7CB3" w:rsidRPr="008878F9">
        <w:rPr>
          <w:rFonts w:ascii="Times New Roman" w:hAnsi="Times New Roman" w:cs="Times New Roman"/>
          <w:color w:val="000000" w:themeColor="text1"/>
          <w:sz w:val="30"/>
          <w:szCs w:val="30"/>
        </w:rPr>
        <w:t>.1</w:t>
      </w:r>
      <w:r w:rsidR="004972E1" w:rsidRPr="008878F9">
        <w:rPr>
          <w:rFonts w:ascii="Times New Roman" w:hAnsi="Times New Roman" w:cs="Times New Roman"/>
          <w:color w:val="000000" w:themeColor="text1"/>
          <w:sz w:val="30"/>
          <w:szCs w:val="30"/>
        </w:rPr>
        <w:t>6</w:t>
      </w:r>
      <w:r w:rsidR="001F7CB3" w:rsidRPr="008878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. </w:t>
      </w:r>
      <w:r w:rsidR="009902CE" w:rsidRPr="008878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ежегодно осуществляет материальные выплаты </w:t>
      </w:r>
      <w:r w:rsidR="001F7CB3" w:rsidRPr="008878F9">
        <w:rPr>
          <w:rFonts w:ascii="Times New Roman" w:hAnsi="Times New Roman" w:cs="Times New Roman"/>
          <w:color w:val="000000" w:themeColor="text1"/>
          <w:sz w:val="30"/>
          <w:szCs w:val="30"/>
        </w:rPr>
        <w:t>воинам-афганцам и участникам ликвидации последствий аварии на Чернобыльской АЭС, работающим</w:t>
      </w:r>
      <w:r w:rsidR="0016618C" w:rsidRPr="008878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организации</w:t>
      </w:r>
      <w:r w:rsidR="009902CE" w:rsidRPr="008878F9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ко </w:t>
      </w:r>
      <w:r w:rsidR="001F7CB3" w:rsidRPr="008878F9">
        <w:rPr>
          <w:rFonts w:ascii="Times New Roman" w:hAnsi="Times New Roman" w:cs="Times New Roman"/>
          <w:color w:val="000000" w:themeColor="text1"/>
          <w:sz w:val="30"/>
          <w:szCs w:val="30"/>
        </w:rPr>
        <w:t>Дню Памяти воинов-интернационалистов, Дню Чернобыльской трагедии соответственно</w:t>
      </w:r>
      <w:r w:rsidR="004972E1" w:rsidRPr="008878F9">
        <w:rPr>
          <w:rFonts w:ascii="Times New Roman" w:hAnsi="Times New Roman" w:cs="Times New Roman"/>
          <w:color w:val="000000" w:themeColor="text1"/>
          <w:sz w:val="30"/>
          <w:szCs w:val="30"/>
        </w:rPr>
        <w:t>.</w:t>
      </w:r>
    </w:p>
    <w:p w:rsidR="00A6761A" w:rsidRPr="008878F9" w:rsidRDefault="00A6761A" w:rsidP="00B5289E">
      <w:pPr>
        <w:ind w:firstLine="709"/>
        <w:jc w:val="both"/>
        <w:rPr>
          <w:b/>
          <w:color w:val="000000" w:themeColor="text1"/>
          <w:sz w:val="30"/>
          <w:szCs w:val="30"/>
        </w:rPr>
      </w:pPr>
    </w:p>
    <w:p w:rsidR="00380C94" w:rsidRDefault="00380C94" w:rsidP="00B5289E">
      <w:pPr>
        <w:jc w:val="center"/>
        <w:rPr>
          <w:b/>
          <w:color w:val="000000" w:themeColor="text1"/>
          <w:sz w:val="30"/>
          <w:szCs w:val="30"/>
        </w:rPr>
      </w:pPr>
    </w:p>
    <w:p w:rsidR="002245F3" w:rsidRDefault="002245F3" w:rsidP="00B5289E">
      <w:pPr>
        <w:jc w:val="center"/>
        <w:rPr>
          <w:b/>
          <w:color w:val="000000" w:themeColor="text1"/>
          <w:sz w:val="30"/>
          <w:szCs w:val="30"/>
        </w:rPr>
      </w:pPr>
    </w:p>
    <w:p w:rsidR="00306D41" w:rsidRPr="008878F9" w:rsidRDefault="00306D41" w:rsidP="00B5289E">
      <w:pPr>
        <w:jc w:val="center"/>
        <w:rPr>
          <w:b/>
          <w:color w:val="000000" w:themeColor="text1"/>
          <w:sz w:val="30"/>
          <w:szCs w:val="30"/>
        </w:rPr>
      </w:pPr>
      <w:r w:rsidRPr="008878F9">
        <w:rPr>
          <w:b/>
          <w:color w:val="000000" w:themeColor="text1"/>
          <w:sz w:val="30"/>
          <w:szCs w:val="30"/>
        </w:rPr>
        <w:t xml:space="preserve">ГЛАВА </w:t>
      </w:r>
      <w:r w:rsidR="00EF4015" w:rsidRPr="008878F9">
        <w:rPr>
          <w:b/>
          <w:color w:val="000000" w:themeColor="text1"/>
          <w:sz w:val="30"/>
          <w:szCs w:val="30"/>
        </w:rPr>
        <w:t>6</w:t>
      </w:r>
      <w:r w:rsidR="00BE0B3E" w:rsidRPr="008878F9">
        <w:rPr>
          <w:b/>
          <w:color w:val="000000" w:themeColor="text1"/>
          <w:sz w:val="30"/>
          <w:szCs w:val="30"/>
        </w:rPr>
        <w:t xml:space="preserve"> </w:t>
      </w:r>
    </w:p>
    <w:p w:rsidR="00BE0B3E" w:rsidRPr="008878F9" w:rsidRDefault="00BE0B3E" w:rsidP="00B5289E">
      <w:pPr>
        <w:jc w:val="center"/>
        <w:rPr>
          <w:b/>
          <w:color w:val="000000" w:themeColor="text1"/>
          <w:sz w:val="30"/>
          <w:szCs w:val="30"/>
        </w:rPr>
      </w:pPr>
      <w:r w:rsidRPr="008878F9">
        <w:rPr>
          <w:b/>
          <w:color w:val="000000" w:themeColor="text1"/>
          <w:sz w:val="30"/>
          <w:szCs w:val="30"/>
        </w:rPr>
        <w:lastRenderedPageBreak/>
        <w:t>О</w:t>
      </w:r>
      <w:r w:rsidR="00306D41" w:rsidRPr="008878F9">
        <w:rPr>
          <w:b/>
          <w:color w:val="000000" w:themeColor="text1"/>
          <w:sz w:val="30"/>
          <w:szCs w:val="30"/>
        </w:rPr>
        <w:t>ХРАНА ТРУДА</w:t>
      </w:r>
      <w:r w:rsidR="00081515" w:rsidRPr="008878F9">
        <w:rPr>
          <w:b/>
          <w:color w:val="000000" w:themeColor="text1"/>
          <w:sz w:val="30"/>
          <w:szCs w:val="30"/>
        </w:rPr>
        <w:t xml:space="preserve"> И ЗДОРОВЬЯ</w:t>
      </w:r>
    </w:p>
    <w:p w:rsidR="00BE0B3E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7DA2" w:rsidRPr="008878F9">
        <w:rPr>
          <w:color w:val="000000" w:themeColor="text1"/>
          <w:sz w:val="30"/>
          <w:szCs w:val="30"/>
        </w:rPr>
        <w:t>6</w:t>
      </w:r>
      <w:r w:rsidR="00BE0B3E" w:rsidRPr="008878F9">
        <w:rPr>
          <w:color w:val="000000" w:themeColor="text1"/>
          <w:sz w:val="30"/>
          <w:szCs w:val="30"/>
        </w:rPr>
        <w:t>. Стороны обязуются:</w:t>
      </w:r>
    </w:p>
    <w:p w:rsidR="00BE0B3E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7DA2" w:rsidRPr="008878F9">
        <w:rPr>
          <w:color w:val="000000" w:themeColor="text1"/>
          <w:sz w:val="30"/>
          <w:szCs w:val="30"/>
        </w:rPr>
        <w:t>6</w:t>
      </w:r>
      <w:r w:rsidR="00BE0B3E" w:rsidRPr="008878F9">
        <w:rPr>
          <w:color w:val="000000" w:themeColor="text1"/>
          <w:sz w:val="30"/>
          <w:szCs w:val="30"/>
        </w:rPr>
        <w:t xml:space="preserve">.1. </w:t>
      </w:r>
      <w:r w:rsidR="00903F7A" w:rsidRPr="008878F9">
        <w:rPr>
          <w:color w:val="000000" w:themeColor="text1"/>
          <w:sz w:val="30"/>
          <w:szCs w:val="30"/>
        </w:rPr>
        <w:t>проводить совместную работу по реализации государственной политики в области охраны труда в соответствии с Законом Республики Беларусь от 23 июня 2008 г. № 356-З «Об охране труда» (далее – Закон об охране труда);</w:t>
      </w:r>
    </w:p>
    <w:p w:rsidR="00BE0B3E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7DA2" w:rsidRPr="008878F9">
        <w:rPr>
          <w:color w:val="000000" w:themeColor="text1"/>
          <w:sz w:val="30"/>
          <w:szCs w:val="30"/>
        </w:rPr>
        <w:t>6</w:t>
      </w:r>
      <w:r w:rsidR="00BE0B3E" w:rsidRPr="008878F9">
        <w:rPr>
          <w:color w:val="000000" w:themeColor="text1"/>
          <w:sz w:val="30"/>
          <w:szCs w:val="30"/>
        </w:rPr>
        <w:t>.2. осуществлять государственный и общественный контроль за: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соблюдением политики в области охраны труда и </w:t>
      </w:r>
      <w:r w:rsidR="009902CE" w:rsidRPr="008878F9">
        <w:rPr>
          <w:color w:val="000000" w:themeColor="text1"/>
          <w:sz w:val="30"/>
          <w:szCs w:val="30"/>
        </w:rPr>
        <w:t>реализац</w:t>
      </w:r>
      <w:r w:rsidR="004E43A5" w:rsidRPr="008878F9">
        <w:rPr>
          <w:color w:val="000000" w:themeColor="text1"/>
          <w:sz w:val="30"/>
          <w:szCs w:val="30"/>
        </w:rPr>
        <w:t>ией</w:t>
      </w:r>
      <w:r w:rsidR="009902CE" w:rsidRPr="008878F9">
        <w:rPr>
          <w:color w:val="000000" w:themeColor="text1"/>
          <w:sz w:val="30"/>
          <w:szCs w:val="30"/>
        </w:rPr>
        <w:t xml:space="preserve"> </w:t>
      </w:r>
      <w:r w:rsidRPr="008878F9">
        <w:rPr>
          <w:color w:val="000000" w:themeColor="text1"/>
          <w:sz w:val="30"/>
          <w:szCs w:val="30"/>
        </w:rPr>
        <w:t>мероприятий отраслевой программы по улучшению условий и охраны труда;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проведением ежегодного анализа эффективности действия внедренных систем управления охраной труда и осуществление корректирующих мероприятий по снижению производственных опасностей и профессиональных рисков, травматизма, направленных на обеспечение безопасности жизни и здоровья работников;</w:t>
      </w:r>
    </w:p>
    <w:p w:rsidR="00BC149A" w:rsidRPr="008878F9" w:rsidRDefault="00BC149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  <w:shd w:val="clear" w:color="auto" w:fill="FFFFFF"/>
        </w:rPr>
        <w:t>разработкой, внедрением и сертификацией систем управления охраной труда государственному стандарту Республики Беларусь СТБ ISO45001-2020 «Системы менеджмента здоровья и безопасности при профессиональной деятельности. Требования и руководство по применению»</w:t>
      </w:r>
      <w:r w:rsidRPr="008878F9">
        <w:rPr>
          <w:color w:val="000000" w:themeColor="text1"/>
          <w:sz w:val="30"/>
          <w:szCs w:val="30"/>
        </w:rPr>
        <w:t>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совершенствованием форм и методов профилактики нарушений законодательства, направленные на снижение производственного травматизма; </w:t>
      </w:r>
    </w:p>
    <w:p w:rsidR="00BE0B3E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7DA2" w:rsidRPr="008878F9">
        <w:rPr>
          <w:color w:val="000000" w:themeColor="text1"/>
          <w:sz w:val="30"/>
          <w:szCs w:val="30"/>
        </w:rPr>
        <w:t>6</w:t>
      </w:r>
      <w:r w:rsidR="00BE0B3E" w:rsidRPr="008878F9">
        <w:rPr>
          <w:color w:val="000000" w:themeColor="text1"/>
          <w:sz w:val="30"/>
          <w:szCs w:val="30"/>
        </w:rPr>
        <w:t xml:space="preserve">.3. </w:t>
      </w:r>
      <w:r w:rsidR="008F5148" w:rsidRPr="008878F9">
        <w:rPr>
          <w:color w:val="000000" w:themeColor="text1"/>
          <w:sz w:val="30"/>
          <w:szCs w:val="30"/>
        </w:rPr>
        <w:t>обеспечивать</w:t>
      </w:r>
      <w:r w:rsidR="00BE0B3E" w:rsidRPr="008878F9">
        <w:rPr>
          <w:color w:val="000000" w:themeColor="text1"/>
          <w:sz w:val="30"/>
          <w:szCs w:val="30"/>
        </w:rPr>
        <w:t xml:space="preserve"> в установленные сроки обучени</w:t>
      </w:r>
      <w:r w:rsidR="00720132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>, стажировк</w:t>
      </w:r>
      <w:r w:rsidR="00720132" w:rsidRPr="008878F9">
        <w:rPr>
          <w:color w:val="000000" w:themeColor="text1"/>
          <w:sz w:val="30"/>
          <w:szCs w:val="30"/>
        </w:rPr>
        <w:t>у</w:t>
      </w:r>
      <w:r w:rsidR="00BE0B3E" w:rsidRPr="008878F9">
        <w:rPr>
          <w:color w:val="000000" w:themeColor="text1"/>
          <w:sz w:val="30"/>
          <w:szCs w:val="30"/>
        </w:rPr>
        <w:t>, инструктаж</w:t>
      </w:r>
      <w:r w:rsidR="00720132" w:rsidRPr="008878F9">
        <w:rPr>
          <w:color w:val="000000" w:themeColor="text1"/>
          <w:sz w:val="30"/>
          <w:szCs w:val="30"/>
        </w:rPr>
        <w:t>и</w:t>
      </w:r>
      <w:r w:rsidR="00BE0B3E" w:rsidRPr="008878F9">
        <w:rPr>
          <w:color w:val="000000" w:themeColor="text1"/>
          <w:sz w:val="30"/>
          <w:szCs w:val="30"/>
        </w:rPr>
        <w:t xml:space="preserve"> и проверки знаний по охране труда работников </w:t>
      </w:r>
      <w:r w:rsidR="00225099" w:rsidRPr="008878F9">
        <w:rPr>
          <w:color w:val="000000" w:themeColor="text1"/>
          <w:sz w:val="30"/>
          <w:szCs w:val="30"/>
        </w:rPr>
        <w:t>О</w:t>
      </w:r>
      <w:r w:rsidR="00BE0B3E" w:rsidRPr="008878F9">
        <w:rPr>
          <w:color w:val="000000" w:themeColor="text1"/>
          <w:sz w:val="30"/>
          <w:szCs w:val="30"/>
        </w:rPr>
        <w:t xml:space="preserve">рганизации, переподготовкой и повышением квалификации по вопросам охраны труда руководителей, специалистов, работников, </w:t>
      </w:r>
      <w:r w:rsidR="008F5148" w:rsidRPr="008878F9">
        <w:rPr>
          <w:color w:val="000000" w:themeColor="text1"/>
          <w:sz w:val="30"/>
          <w:szCs w:val="30"/>
        </w:rPr>
        <w:t xml:space="preserve">        </w:t>
      </w:r>
      <w:r w:rsidR="00BE0B3E" w:rsidRPr="008878F9">
        <w:rPr>
          <w:color w:val="000000" w:themeColor="text1"/>
          <w:sz w:val="30"/>
          <w:szCs w:val="30"/>
        </w:rPr>
        <w:t>в т. ч.</w:t>
      </w:r>
      <w:r w:rsidR="008F5148" w:rsidRPr="008878F9">
        <w:rPr>
          <w:color w:val="000000" w:themeColor="text1"/>
          <w:sz w:val="30"/>
          <w:szCs w:val="30"/>
        </w:rPr>
        <w:t xml:space="preserve"> технических (главных технических) и</w:t>
      </w:r>
      <w:r w:rsidR="00BE0B3E" w:rsidRPr="008878F9">
        <w:rPr>
          <w:color w:val="000000" w:themeColor="text1"/>
          <w:sz w:val="30"/>
          <w:szCs w:val="30"/>
        </w:rPr>
        <w:t xml:space="preserve"> общественных инспекторов по охране труда;</w:t>
      </w:r>
    </w:p>
    <w:p w:rsidR="00BE0B3E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7DA2" w:rsidRPr="008878F9">
        <w:rPr>
          <w:color w:val="000000" w:themeColor="text1"/>
          <w:sz w:val="30"/>
          <w:szCs w:val="30"/>
        </w:rPr>
        <w:t>6</w:t>
      </w:r>
      <w:r w:rsidR="00BE0B3E" w:rsidRPr="008878F9">
        <w:rPr>
          <w:color w:val="000000" w:themeColor="text1"/>
          <w:sz w:val="30"/>
          <w:szCs w:val="30"/>
        </w:rPr>
        <w:t xml:space="preserve">.4. включать на всех уровнях в состав комиссий по проверке знаний по вопросам охраны труда уполномоченных представителей соответствующих комитетов профсоюза; </w:t>
      </w:r>
    </w:p>
    <w:p w:rsidR="00BE0B3E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7DA2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Pr="008878F9">
        <w:rPr>
          <w:color w:val="000000" w:themeColor="text1"/>
          <w:sz w:val="30"/>
          <w:szCs w:val="30"/>
        </w:rPr>
        <w:t>С</w:t>
      </w:r>
      <w:r w:rsidR="00BE0B3E" w:rsidRPr="008878F9">
        <w:rPr>
          <w:color w:val="000000" w:themeColor="text1"/>
          <w:sz w:val="30"/>
          <w:szCs w:val="30"/>
        </w:rPr>
        <w:t xml:space="preserve">тороны установили, что </w:t>
      </w:r>
      <w:r w:rsidR="00DC1A52" w:rsidRPr="008878F9">
        <w:rPr>
          <w:color w:val="000000" w:themeColor="text1"/>
          <w:sz w:val="30"/>
          <w:szCs w:val="30"/>
        </w:rPr>
        <w:t>Нанимател</w:t>
      </w:r>
      <w:r w:rsidR="003F3393" w:rsidRPr="008878F9">
        <w:rPr>
          <w:color w:val="000000" w:themeColor="text1"/>
          <w:sz w:val="30"/>
          <w:szCs w:val="30"/>
        </w:rPr>
        <w:t>ь</w:t>
      </w:r>
      <w:r w:rsidR="00BE0B3E" w:rsidRPr="008878F9">
        <w:rPr>
          <w:color w:val="000000" w:themeColor="text1"/>
          <w:sz w:val="30"/>
          <w:szCs w:val="30"/>
        </w:rPr>
        <w:t xml:space="preserve"> и </w:t>
      </w:r>
      <w:r w:rsidR="00424414" w:rsidRPr="008878F9">
        <w:rPr>
          <w:color w:val="000000" w:themeColor="text1"/>
          <w:sz w:val="30"/>
          <w:szCs w:val="30"/>
        </w:rPr>
        <w:t>профсоюзный</w:t>
      </w:r>
      <w:r w:rsidR="00BE0B3E" w:rsidRPr="008878F9">
        <w:rPr>
          <w:color w:val="000000" w:themeColor="text1"/>
          <w:sz w:val="30"/>
          <w:szCs w:val="30"/>
        </w:rPr>
        <w:t xml:space="preserve"> комитеты</w:t>
      </w:r>
      <w:r w:rsidR="00E07909" w:rsidRPr="008878F9">
        <w:rPr>
          <w:color w:val="000000" w:themeColor="text1"/>
          <w:sz w:val="30"/>
          <w:szCs w:val="30"/>
        </w:rPr>
        <w:t xml:space="preserve"> </w:t>
      </w:r>
      <w:r w:rsidR="00BE0B3E" w:rsidRPr="008878F9">
        <w:rPr>
          <w:color w:val="000000" w:themeColor="text1"/>
          <w:sz w:val="30"/>
          <w:szCs w:val="30"/>
        </w:rPr>
        <w:t>предусматривают в коллективн</w:t>
      </w:r>
      <w:r w:rsidR="00424414" w:rsidRPr="008878F9">
        <w:rPr>
          <w:color w:val="000000" w:themeColor="text1"/>
          <w:sz w:val="30"/>
          <w:szCs w:val="30"/>
        </w:rPr>
        <w:t>ом</w:t>
      </w:r>
      <w:r w:rsidR="00BE0B3E" w:rsidRPr="008878F9">
        <w:rPr>
          <w:color w:val="000000" w:themeColor="text1"/>
          <w:sz w:val="30"/>
          <w:szCs w:val="30"/>
        </w:rPr>
        <w:t xml:space="preserve"> договор</w:t>
      </w:r>
      <w:r w:rsidR="00424414" w:rsidRPr="008878F9">
        <w:rPr>
          <w:color w:val="000000" w:themeColor="text1"/>
          <w:sz w:val="30"/>
          <w:szCs w:val="30"/>
        </w:rPr>
        <w:t>е</w:t>
      </w:r>
      <w:r w:rsidR="003F3393" w:rsidRPr="008878F9">
        <w:rPr>
          <w:color w:val="000000" w:themeColor="text1"/>
          <w:sz w:val="30"/>
          <w:szCs w:val="30"/>
        </w:rPr>
        <w:t xml:space="preserve"> нормы о</w:t>
      </w:r>
      <w:r w:rsidR="00BE0B3E" w:rsidRPr="008878F9">
        <w:rPr>
          <w:color w:val="000000" w:themeColor="text1"/>
          <w:sz w:val="30"/>
          <w:szCs w:val="30"/>
        </w:rPr>
        <w:t>:</w:t>
      </w:r>
    </w:p>
    <w:p w:rsidR="00BE0B3E" w:rsidRPr="008878F9" w:rsidRDefault="003A5126" w:rsidP="00B5289E">
      <w:pPr>
        <w:ind w:firstLine="709"/>
        <w:jc w:val="both"/>
        <w:rPr>
          <w:strike/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7DA2" w:rsidRPr="008878F9">
        <w:rPr>
          <w:color w:val="000000" w:themeColor="text1"/>
          <w:sz w:val="30"/>
          <w:szCs w:val="30"/>
        </w:rPr>
        <w:t>7</w:t>
      </w:r>
      <w:r w:rsidR="003F3393" w:rsidRPr="008878F9">
        <w:rPr>
          <w:color w:val="000000" w:themeColor="text1"/>
          <w:sz w:val="30"/>
          <w:szCs w:val="30"/>
        </w:rPr>
        <w:t xml:space="preserve">.1. </w:t>
      </w:r>
      <w:r w:rsidR="00BF4286" w:rsidRPr="008878F9">
        <w:rPr>
          <w:color w:val="000000" w:themeColor="text1"/>
          <w:sz w:val="30"/>
          <w:szCs w:val="30"/>
        </w:rPr>
        <w:t>выделении</w:t>
      </w:r>
      <w:r w:rsidR="00BE0B3E" w:rsidRPr="008878F9">
        <w:rPr>
          <w:color w:val="000000" w:themeColor="text1"/>
          <w:sz w:val="30"/>
          <w:szCs w:val="30"/>
        </w:rPr>
        <w:t xml:space="preserve"> в необходимых объемах, но не менее трех процентов от фонда оплаты труда, финансовых средств для осуществления мероприятий по улучшению условий и охраны труда, предусмотренных коллективным договором, планом мероприятий по улучшению условий и охраны труда в организации;</w:t>
      </w:r>
    </w:p>
    <w:p w:rsidR="00BE0B3E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7DA2" w:rsidRPr="008878F9">
        <w:rPr>
          <w:color w:val="000000" w:themeColor="text1"/>
          <w:sz w:val="30"/>
          <w:szCs w:val="30"/>
        </w:rPr>
        <w:t>7</w:t>
      </w:r>
      <w:r w:rsidR="00BF4286" w:rsidRPr="008878F9">
        <w:rPr>
          <w:color w:val="000000" w:themeColor="text1"/>
          <w:sz w:val="30"/>
          <w:szCs w:val="30"/>
        </w:rPr>
        <w:t>.2. проведении</w:t>
      </w:r>
      <w:r w:rsidR="00BE0B3E" w:rsidRPr="008878F9">
        <w:rPr>
          <w:color w:val="000000" w:themeColor="text1"/>
          <w:sz w:val="30"/>
          <w:szCs w:val="30"/>
        </w:rPr>
        <w:t xml:space="preserve"> в соответствии с законодательством своевременной аттестации (один раза в 5 лет) рабочих мест по условиям труда, выплату компенсаций по условиям труда, бесплатное обеспечение полагающимися </w:t>
      </w:r>
      <w:r w:rsidR="00BE0B3E" w:rsidRPr="008878F9">
        <w:rPr>
          <w:color w:val="000000" w:themeColor="text1"/>
          <w:sz w:val="30"/>
          <w:szCs w:val="30"/>
        </w:rPr>
        <w:lastRenderedPageBreak/>
        <w:t xml:space="preserve">средствами индивидуальной защиты. 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Обязательное включение в состав комиссии по аттестации рабочих мест по условиям труда представителей </w:t>
      </w:r>
      <w:r w:rsidR="00D164FD" w:rsidRPr="008878F9">
        <w:rPr>
          <w:color w:val="000000" w:themeColor="text1"/>
          <w:sz w:val="30"/>
          <w:szCs w:val="30"/>
        </w:rPr>
        <w:t>П</w:t>
      </w:r>
      <w:r w:rsidRPr="008878F9">
        <w:rPr>
          <w:color w:val="000000" w:themeColor="text1"/>
          <w:sz w:val="30"/>
          <w:szCs w:val="30"/>
        </w:rPr>
        <w:t xml:space="preserve">рофсоюза; </w:t>
      </w:r>
    </w:p>
    <w:p w:rsidR="00BE0B3E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7DA2" w:rsidRPr="008878F9">
        <w:rPr>
          <w:color w:val="000000" w:themeColor="text1"/>
          <w:sz w:val="30"/>
          <w:szCs w:val="30"/>
        </w:rPr>
        <w:t>7</w:t>
      </w:r>
      <w:r w:rsidR="00E5065E" w:rsidRPr="008878F9">
        <w:rPr>
          <w:color w:val="000000" w:themeColor="text1"/>
          <w:sz w:val="30"/>
          <w:szCs w:val="30"/>
        </w:rPr>
        <w:t xml:space="preserve">.3. </w:t>
      </w:r>
      <w:r w:rsidR="00BE0B3E" w:rsidRPr="008878F9">
        <w:rPr>
          <w:color w:val="000000" w:themeColor="text1"/>
          <w:sz w:val="30"/>
          <w:szCs w:val="30"/>
        </w:rPr>
        <w:t xml:space="preserve">предоставлении не освобожденным от основной работы председателю, заместителю председателя </w:t>
      </w:r>
      <w:r w:rsidR="00E5065E" w:rsidRPr="008878F9">
        <w:rPr>
          <w:color w:val="000000" w:themeColor="text1"/>
          <w:sz w:val="30"/>
          <w:szCs w:val="30"/>
        </w:rPr>
        <w:t>первичной профсоюзной организации</w:t>
      </w:r>
      <w:r w:rsidR="00BE0B3E" w:rsidRPr="008878F9">
        <w:rPr>
          <w:color w:val="000000" w:themeColor="text1"/>
          <w:sz w:val="30"/>
          <w:szCs w:val="30"/>
        </w:rPr>
        <w:t>, председателю и членам комиссий по охране труда, общественным инспекторам по охране труда возможности осуществления общественного контроля за состоянием условий и охраны труда в рабочее время (до 4 часов в неделю) с сохранением среднего заработка по основному месту работы;</w:t>
      </w:r>
    </w:p>
    <w:p w:rsidR="00BE0B3E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7DA2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>.4. материальном стимулировании общественных инспекторов по охране труда и работников, принимающих активное участие за соблюдением законодательства по охране труда, производственно-технологической, исполнительской и трудовой дисциплины;</w:t>
      </w:r>
    </w:p>
    <w:p w:rsidR="00BE0B3E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7DA2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 xml:space="preserve">.5. </w:t>
      </w:r>
      <w:r w:rsidR="00DC3416" w:rsidRPr="008878F9">
        <w:rPr>
          <w:color w:val="000000" w:themeColor="text1"/>
          <w:sz w:val="30"/>
          <w:szCs w:val="30"/>
        </w:rPr>
        <w:t xml:space="preserve"> предоставлении </w:t>
      </w:r>
      <w:r w:rsidR="00BE0B3E" w:rsidRPr="008878F9">
        <w:rPr>
          <w:color w:val="000000" w:themeColor="text1"/>
          <w:sz w:val="30"/>
          <w:szCs w:val="30"/>
        </w:rPr>
        <w:t xml:space="preserve">работникам, выполняющим работы на открытом воздухе или в закрытых, не обогреваемых помещениях </w:t>
      </w:r>
      <w:r w:rsidR="00E520C5" w:rsidRPr="008878F9">
        <w:rPr>
          <w:color w:val="000000" w:themeColor="text1"/>
          <w:sz w:val="30"/>
          <w:szCs w:val="30"/>
        </w:rPr>
        <w:t>в холодный период года</w:t>
      </w:r>
      <w:r w:rsidR="00BE0B3E" w:rsidRPr="008878F9">
        <w:rPr>
          <w:color w:val="000000" w:themeColor="text1"/>
          <w:sz w:val="30"/>
          <w:szCs w:val="30"/>
        </w:rPr>
        <w:t>, а также отдельные виды работ, наряду с перерывом для отдыха и питания, предоставляют дополнительные специальные перерывы в течение рабочего дня, включаемые в рабочее время (перерывы для обогрева, отдыха при погрузочно-разгрузочных и других работах), предусмотрев в коллективных договорах виды этих работ, продолжительность и порядок предоставления таких перерывов, устанавливают режим работы таких работников, исключающий причинение вреда их жизни и здоровью при сильн</w:t>
      </w:r>
      <w:r w:rsidR="003D4889" w:rsidRPr="008878F9">
        <w:rPr>
          <w:color w:val="000000" w:themeColor="text1"/>
          <w:sz w:val="30"/>
          <w:szCs w:val="30"/>
        </w:rPr>
        <w:t>ых</w:t>
      </w:r>
      <w:r w:rsidR="00BE0B3E" w:rsidRPr="008878F9">
        <w:rPr>
          <w:color w:val="000000" w:themeColor="text1"/>
          <w:sz w:val="30"/>
          <w:szCs w:val="30"/>
        </w:rPr>
        <w:t xml:space="preserve"> жаре и</w:t>
      </w:r>
      <w:r w:rsidR="003D4889" w:rsidRPr="008878F9">
        <w:rPr>
          <w:color w:val="000000" w:themeColor="text1"/>
          <w:sz w:val="30"/>
          <w:szCs w:val="30"/>
        </w:rPr>
        <w:t>ли</w:t>
      </w:r>
      <w:r w:rsidR="00BE0B3E" w:rsidRPr="008878F9">
        <w:rPr>
          <w:color w:val="000000" w:themeColor="text1"/>
          <w:sz w:val="30"/>
          <w:szCs w:val="30"/>
        </w:rPr>
        <w:t xml:space="preserve"> морозе.</w:t>
      </w:r>
    </w:p>
    <w:p w:rsidR="00D164FD" w:rsidRPr="008878F9" w:rsidRDefault="003A512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</w:t>
      </w:r>
      <w:r w:rsidR="00E17DA2" w:rsidRPr="008878F9">
        <w:rPr>
          <w:color w:val="000000" w:themeColor="text1"/>
          <w:sz w:val="30"/>
          <w:szCs w:val="30"/>
        </w:rPr>
        <w:t>8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D164FD" w:rsidRPr="008878F9">
        <w:rPr>
          <w:color w:val="000000" w:themeColor="text1"/>
          <w:sz w:val="30"/>
          <w:szCs w:val="30"/>
        </w:rPr>
        <w:t xml:space="preserve">Стороны договорились, что Наниматель при наступлении несчастного случая на производстве выплачивает дополнительно </w:t>
      </w:r>
      <w:r w:rsidR="00D164FD" w:rsidRPr="008878F9">
        <w:rPr>
          <w:color w:val="000000" w:themeColor="text1"/>
          <w:sz w:val="30"/>
          <w:szCs w:val="30"/>
        </w:rPr>
        <w:br/>
        <w:t>из средств Организации:</w:t>
      </w:r>
    </w:p>
    <w:p w:rsidR="00D164FD" w:rsidRPr="008878F9" w:rsidRDefault="00D164F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единовременную материальную помощь семье погибшего по вине Нанимателя на производстве работника в размере не менее 120-кратной среднемесячной заработной платы погибшего работника, исчисленной </w:t>
      </w:r>
      <w:r w:rsidRPr="008878F9">
        <w:rPr>
          <w:color w:val="000000" w:themeColor="text1"/>
          <w:sz w:val="30"/>
          <w:szCs w:val="30"/>
        </w:rPr>
        <w:br/>
        <w:t>за 12 последних месяцев работы, предшествующих месяцу, в котором произошел несчастный случай, повлекший смерть работника;</w:t>
      </w:r>
    </w:p>
    <w:p w:rsidR="00D164FD" w:rsidRPr="008878F9" w:rsidRDefault="00D164F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единовременную материальную помощь работнику, получившему </w:t>
      </w:r>
      <w:r w:rsidRPr="008878F9">
        <w:rPr>
          <w:color w:val="000000" w:themeColor="text1"/>
          <w:sz w:val="30"/>
          <w:szCs w:val="30"/>
          <w:lang w:val="be-BY"/>
        </w:rPr>
        <w:t>трудовое увечье</w:t>
      </w:r>
      <w:r w:rsidRPr="008878F9">
        <w:rPr>
          <w:color w:val="000000" w:themeColor="text1"/>
          <w:sz w:val="30"/>
          <w:szCs w:val="30"/>
        </w:rPr>
        <w:t xml:space="preserve"> в результате несчастного случая на производстве </w:t>
      </w:r>
      <w:r w:rsidRPr="008878F9">
        <w:rPr>
          <w:color w:val="000000" w:themeColor="text1"/>
          <w:sz w:val="30"/>
          <w:szCs w:val="30"/>
        </w:rPr>
        <w:br/>
        <w:t xml:space="preserve">по вине Нанимателя (профессионального заболевания, полученного </w:t>
      </w:r>
      <w:r w:rsidRPr="008878F9">
        <w:rPr>
          <w:color w:val="000000" w:themeColor="text1"/>
          <w:sz w:val="30"/>
          <w:szCs w:val="30"/>
        </w:rPr>
        <w:br/>
        <w:t>на предприятии), в размере одной среднемесячной заработной платы работника (исчисленной за 12 последних месяцев работы, предшествующих месяцу в котором он произошел) за каждый процент утраты трудоспособности;</w:t>
      </w:r>
    </w:p>
    <w:p w:rsidR="00D164FD" w:rsidRPr="008878F9" w:rsidRDefault="00D164F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единовременную материальную помощь семье работника, погибшего при исполнении трудовых обязанностей вследствие чрезвычайных ситуаций, стихийных бедствий, катастроф, дорожно-</w:t>
      </w:r>
      <w:r w:rsidRPr="008878F9">
        <w:rPr>
          <w:color w:val="000000" w:themeColor="text1"/>
          <w:sz w:val="30"/>
          <w:szCs w:val="30"/>
        </w:rPr>
        <w:lastRenderedPageBreak/>
        <w:t xml:space="preserve">транспортных происшествий (по вине сторонних юридических </w:t>
      </w:r>
      <w:r w:rsidRPr="008878F9">
        <w:rPr>
          <w:color w:val="000000" w:themeColor="text1"/>
          <w:sz w:val="30"/>
          <w:szCs w:val="30"/>
        </w:rPr>
        <w:br/>
        <w:t xml:space="preserve">или физических лиц) и иных непредвиденных обстоятельств – в размере </w:t>
      </w:r>
      <w:r w:rsidRPr="008878F9">
        <w:rPr>
          <w:color w:val="000000" w:themeColor="text1"/>
          <w:sz w:val="30"/>
          <w:szCs w:val="30"/>
        </w:rPr>
        <w:br/>
        <w:t xml:space="preserve">не менее 18 среднемесячных заработных плат погибшего, а работнику, потерявшему в таких случаях профессиональную трудоспособность – </w:t>
      </w:r>
      <w:r w:rsidRPr="008878F9">
        <w:rPr>
          <w:color w:val="000000" w:themeColor="text1"/>
          <w:sz w:val="30"/>
          <w:szCs w:val="30"/>
        </w:rPr>
        <w:br/>
        <w:t>в размере не менее 0,2 среднемесячной заработной платы за каждый процент утраты трудоспособности.</w:t>
      </w:r>
    </w:p>
    <w:p w:rsidR="00D164FD" w:rsidRPr="008878F9" w:rsidRDefault="00D164F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Указанные в части первой настоящего пункта выплаты </w:t>
      </w:r>
      <w:r w:rsidRPr="008878F9">
        <w:rPr>
          <w:color w:val="000000" w:themeColor="text1"/>
          <w:sz w:val="30"/>
          <w:szCs w:val="30"/>
        </w:rPr>
        <w:br/>
        <w:t>не производятся в случае, если погибший работник или работник, получивший трудовое увечье, находился при наступлении несчастного случая в состоянии алкогольного, наркотического или токсического опьянения.</w:t>
      </w:r>
    </w:p>
    <w:p w:rsidR="00D164FD" w:rsidRPr="008878F9" w:rsidRDefault="00D164F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Размер выплачиваемой материальной помощи может быть снижен пропорционально степени вины потерпевшего, определенной </w:t>
      </w:r>
      <w:r w:rsidRPr="008878F9">
        <w:rPr>
          <w:color w:val="000000" w:themeColor="text1"/>
          <w:sz w:val="30"/>
          <w:szCs w:val="30"/>
        </w:rPr>
        <w:br/>
        <w:t xml:space="preserve">в документах специального расследования. В случае установления обоюдной вины нанимателя и работника, в зависимости от степени вины работника, получившего трудовое увечье, размер единовременной материальной помощи может быть уменьшен не более, </w:t>
      </w:r>
      <w:r w:rsidRPr="008878F9">
        <w:rPr>
          <w:color w:val="000000" w:themeColor="text1"/>
          <w:sz w:val="30"/>
          <w:szCs w:val="30"/>
        </w:rPr>
        <w:br/>
        <w:t>чем на 25 процентов.</w:t>
      </w:r>
    </w:p>
    <w:p w:rsidR="00D164FD" w:rsidRPr="008878F9" w:rsidRDefault="00D164F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Выплата сумм единовременной материальной помощи производится после получения материалов специального расследования – в случае гибели работника, а при получении трудового увечья – после установления пострадавшему медико-реабилитационной экспертной комиссией процента утраты трудоспособности с учетом обстоятельств произошедшего.</w:t>
      </w:r>
    </w:p>
    <w:p w:rsidR="00D164FD" w:rsidRPr="008878F9" w:rsidRDefault="00D164F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В случае финансовых затруднений Организации, Стороны могут принять решение о выплате материальной помощи в течение не более трех лет со дня, в котором произошел несчастный случай, в равных долях по каждому месяцу с учетом индекса потребительских цен, рассчитанного нарастающим итогом.</w:t>
      </w:r>
    </w:p>
    <w:p w:rsidR="00BE0B3E" w:rsidRPr="008878F9" w:rsidRDefault="00E17DA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29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D8347E" w:rsidRPr="008878F9">
        <w:rPr>
          <w:color w:val="000000" w:themeColor="text1"/>
          <w:sz w:val="30"/>
          <w:szCs w:val="30"/>
        </w:rPr>
        <w:t>С</w:t>
      </w:r>
      <w:r w:rsidR="00BE0B3E" w:rsidRPr="008878F9">
        <w:rPr>
          <w:color w:val="000000" w:themeColor="text1"/>
          <w:sz w:val="30"/>
          <w:szCs w:val="30"/>
        </w:rPr>
        <w:t xml:space="preserve">тороны договорились, что </w:t>
      </w:r>
      <w:r w:rsidR="00D8347E" w:rsidRPr="008878F9">
        <w:rPr>
          <w:color w:val="000000" w:themeColor="text1"/>
          <w:sz w:val="30"/>
          <w:szCs w:val="30"/>
        </w:rPr>
        <w:t>Нанимател</w:t>
      </w:r>
      <w:r w:rsidR="00DC534C" w:rsidRPr="008878F9">
        <w:rPr>
          <w:color w:val="000000" w:themeColor="text1"/>
          <w:sz w:val="30"/>
          <w:szCs w:val="30"/>
        </w:rPr>
        <w:t>ь</w:t>
      </w:r>
      <w:r w:rsidR="00BE0B3E" w:rsidRPr="008878F9">
        <w:rPr>
          <w:color w:val="000000" w:themeColor="text1"/>
          <w:sz w:val="30"/>
          <w:szCs w:val="30"/>
        </w:rPr>
        <w:t>:</w:t>
      </w:r>
    </w:p>
    <w:p w:rsidR="00BE0B3E" w:rsidRPr="008878F9" w:rsidRDefault="00E17DA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29</w:t>
      </w:r>
      <w:r w:rsidR="00034864" w:rsidRPr="008878F9">
        <w:rPr>
          <w:color w:val="000000" w:themeColor="text1"/>
          <w:sz w:val="30"/>
          <w:szCs w:val="30"/>
        </w:rPr>
        <w:t>.1. обеспечивае</w:t>
      </w:r>
      <w:r w:rsidR="00BE0B3E" w:rsidRPr="008878F9">
        <w:rPr>
          <w:color w:val="000000" w:themeColor="text1"/>
          <w:sz w:val="30"/>
          <w:szCs w:val="30"/>
        </w:rPr>
        <w:t xml:space="preserve">т меры по созданию здоровых и безопасных условий труда на рабочих местах в соответствии с требованиями </w:t>
      </w:r>
      <w:r w:rsidR="00DC534C" w:rsidRPr="008878F9">
        <w:rPr>
          <w:color w:val="000000" w:themeColor="text1"/>
          <w:sz w:val="30"/>
          <w:szCs w:val="30"/>
        </w:rPr>
        <w:t>законодательства</w:t>
      </w:r>
      <w:r w:rsidR="00BE0B3E" w:rsidRPr="008878F9">
        <w:rPr>
          <w:color w:val="000000" w:themeColor="text1"/>
          <w:sz w:val="30"/>
          <w:szCs w:val="30"/>
        </w:rPr>
        <w:t>;</w:t>
      </w:r>
    </w:p>
    <w:p w:rsidR="00BE0B3E" w:rsidRPr="008878F9" w:rsidRDefault="00E17DA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29</w:t>
      </w:r>
      <w:r w:rsidR="00034864" w:rsidRPr="008878F9">
        <w:rPr>
          <w:color w:val="000000" w:themeColor="text1"/>
          <w:sz w:val="30"/>
          <w:szCs w:val="30"/>
        </w:rPr>
        <w:t>.2. предусматривае</w:t>
      </w:r>
      <w:r w:rsidR="00BE0B3E" w:rsidRPr="008878F9">
        <w:rPr>
          <w:color w:val="000000" w:themeColor="text1"/>
          <w:sz w:val="30"/>
          <w:szCs w:val="30"/>
        </w:rPr>
        <w:t>т удешевление питания работников путем организации: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работы объекта общественного питания и (или) оборудованного помещения (места) для приема пищи;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доставки питания по заказам работников и (или) выездного обслуживания организациями, специализирующимися на оказании таких услуг, а также применения других форм обслуживания;</w:t>
      </w:r>
    </w:p>
    <w:p w:rsidR="00A13E47" w:rsidRPr="008878F9" w:rsidRDefault="00E17DA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29</w:t>
      </w:r>
      <w:r w:rsidR="00034864" w:rsidRPr="008878F9">
        <w:rPr>
          <w:color w:val="000000" w:themeColor="text1"/>
          <w:sz w:val="30"/>
          <w:szCs w:val="30"/>
        </w:rPr>
        <w:t>.3. обеспечивае</w:t>
      </w:r>
      <w:r w:rsidR="00BE0B3E" w:rsidRPr="008878F9">
        <w:rPr>
          <w:color w:val="000000" w:themeColor="text1"/>
          <w:sz w:val="30"/>
          <w:szCs w:val="30"/>
        </w:rPr>
        <w:t xml:space="preserve">т проведение обязательных предварительных (при поступлении на работу), периодических (в течение трудовой </w:t>
      </w:r>
      <w:r w:rsidR="00BE0B3E" w:rsidRPr="008878F9">
        <w:rPr>
          <w:color w:val="000000" w:themeColor="text1"/>
          <w:sz w:val="30"/>
          <w:szCs w:val="30"/>
        </w:rPr>
        <w:lastRenderedPageBreak/>
        <w:t xml:space="preserve">деятельности) и </w:t>
      </w:r>
      <w:r w:rsidR="0027432A" w:rsidRPr="008878F9">
        <w:rPr>
          <w:color w:val="000000" w:themeColor="text1"/>
          <w:sz w:val="30"/>
          <w:szCs w:val="30"/>
        </w:rPr>
        <w:t>внеочередных медицинских осмотров работников</w:t>
      </w:r>
      <w:r w:rsidR="00F54DB3" w:rsidRPr="008878F9">
        <w:rPr>
          <w:color w:val="000000" w:themeColor="text1"/>
          <w:sz w:val="30"/>
          <w:szCs w:val="30"/>
        </w:rPr>
        <w:t xml:space="preserve"> (при ухудшении состояния их здоровья)</w:t>
      </w:r>
      <w:r w:rsidR="00A13E47" w:rsidRPr="008878F9">
        <w:rPr>
          <w:color w:val="000000" w:themeColor="text1"/>
          <w:sz w:val="30"/>
          <w:szCs w:val="30"/>
        </w:rPr>
        <w:t xml:space="preserve"> и</w:t>
      </w:r>
      <w:r w:rsidR="0027432A" w:rsidRPr="008878F9">
        <w:rPr>
          <w:color w:val="000000" w:themeColor="text1"/>
          <w:sz w:val="30"/>
          <w:szCs w:val="30"/>
        </w:rPr>
        <w:t xml:space="preserve"> </w:t>
      </w:r>
      <w:r w:rsidR="00BE0B3E" w:rsidRPr="008878F9">
        <w:rPr>
          <w:color w:val="000000" w:themeColor="text1"/>
          <w:sz w:val="30"/>
          <w:szCs w:val="30"/>
        </w:rPr>
        <w:t>предсменных (перед началом работы, смены) медицинских осмотров</w:t>
      </w:r>
      <w:r w:rsidR="00A13E47" w:rsidRPr="008878F9">
        <w:rPr>
          <w:color w:val="000000" w:themeColor="text1"/>
          <w:sz w:val="30"/>
          <w:szCs w:val="30"/>
        </w:rPr>
        <w:t xml:space="preserve"> работников либо освидетельствований некоторых категорий работников на предмет нахождения в состоянии алкогольного, наркотического или токсического опьянения, а также внеочередных медицинских осмотров работников при ухудшении состояния их здоровья;</w:t>
      </w:r>
    </w:p>
    <w:p w:rsidR="00BE0B3E" w:rsidRPr="008878F9" w:rsidRDefault="00E17DA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29</w:t>
      </w:r>
      <w:r w:rsidR="00A13E47" w:rsidRPr="008878F9">
        <w:rPr>
          <w:color w:val="000000" w:themeColor="text1"/>
          <w:sz w:val="30"/>
          <w:szCs w:val="30"/>
        </w:rPr>
        <w:t>.4. признае</w:t>
      </w:r>
      <w:r w:rsidR="00BE0B3E" w:rsidRPr="008878F9">
        <w:rPr>
          <w:color w:val="000000" w:themeColor="text1"/>
          <w:sz w:val="30"/>
          <w:szCs w:val="30"/>
        </w:rPr>
        <w:t xml:space="preserve">т право работника на отказ от выполнения порученной работы в случае возникновения опасности для жизни и здоровья его и окружающих до устранения этой опасности, а также при непредставлении необходимых средств коллективной и индивидуальной защиты, обеспечивающих безопасность труда. При отказе от порученной работы по указанным основаниям работник обязан незамедлительно письменно сообщить нанимателю, либо уполномоченному должностному лицу нанимателя о мотивах такого отказа, при этом подчиняясь правилам внутреннего трудового распорядка. В предусмотренных выше случаях и в случае приостановления и запрещения проведения работ специально уполномоченными государственными органами надзора и контроля, техническими инспекторами труда Профсоюза за работниками сохраняют среднюю заработную плату за время вынужденного простоя; </w:t>
      </w:r>
    </w:p>
    <w:p w:rsidR="00BE0B3E" w:rsidRPr="008878F9" w:rsidRDefault="00E17DA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29</w:t>
      </w:r>
      <w:r w:rsidR="00A22AFA" w:rsidRPr="008878F9">
        <w:rPr>
          <w:color w:val="000000" w:themeColor="text1"/>
          <w:sz w:val="30"/>
          <w:szCs w:val="30"/>
        </w:rPr>
        <w:t>.5. приводи</w:t>
      </w:r>
      <w:r w:rsidR="00BE0B3E" w:rsidRPr="008878F9">
        <w:rPr>
          <w:color w:val="000000" w:themeColor="text1"/>
          <w:sz w:val="30"/>
          <w:szCs w:val="30"/>
        </w:rPr>
        <w:t>т численность служб охраны труда в</w:t>
      </w:r>
      <w:r w:rsidR="00BE0B3E" w:rsidRPr="008878F9">
        <w:rPr>
          <w:i/>
          <w:color w:val="000000" w:themeColor="text1"/>
          <w:sz w:val="30"/>
          <w:szCs w:val="30"/>
        </w:rPr>
        <w:t xml:space="preserve"> </w:t>
      </w:r>
      <w:r w:rsidR="00BE0B3E" w:rsidRPr="008878F9">
        <w:rPr>
          <w:color w:val="000000" w:themeColor="text1"/>
          <w:sz w:val="30"/>
          <w:szCs w:val="30"/>
        </w:rPr>
        <w:t>соответствие со ст</w:t>
      </w:r>
      <w:r w:rsidR="00D164FD" w:rsidRPr="008878F9">
        <w:rPr>
          <w:color w:val="000000" w:themeColor="text1"/>
          <w:sz w:val="30"/>
          <w:szCs w:val="30"/>
        </w:rPr>
        <w:t>атьей</w:t>
      </w:r>
      <w:r w:rsidR="00BE0B3E" w:rsidRPr="008878F9">
        <w:rPr>
          <w:color w:val="000000" w:themeColor="text1"/>
          <w:sz w:val="30"/>
          <w:szCs w:val="30"/>
        </w:rPr>
        <w:t xml:space="preserve"> 20 Закона, обеспечива</w:t>
      </w:r>
      <w:r w:rsidR="006868B8" w:rsidRPr="008878F9">
        <w:rPr>
          <w:color w:val="000000" w:themeColor="text1"/>
          <w:sz w:val="30"/>
          <w:szCs w:val="30"/>
        </w:rPr>
        <w:t>ет</w:t>
      </w:r>
      <w:r w:rsidR="00BE0B3E" w:rsidRPr="008878F9">
        <w:rPr>
          <w:color w:val="000000" w:themeColor="text1"/>
          <w:sz w:val="30"/>
          <w:szCs w:val="30"/>
        </w:rPr>
        <w:t xml:space="preserve"> условия для их эффективной работы. Привлека</w:t>
      </w:r>
      <w:r w:rsidR="006868B8" w:rsidRPr="008878F9">
        <w:rPr>
          <w:color w:val="000000" w:themeColor="text1"/>
          <w:sz w:val="30"/>
          <w:szCs w:val="30"/>
        </w:rPr>
        <w:t>ет</w:t>
      </w:r>
      <w:r w:rsidR="00BE0B3E" w:rsidRPr="008878F9">
        <w:rPr>
          <w:color w:val="000000" w:themeColor="text1"/>
          <w:sz w:val="30"/>
          <w:szCs w:val="30"/>
        </w:rPr>
        <w:t xml:space="preserve"> специалистов по охране труда, кроме выполнения ими своих трудовых функций, утвержденных Типовым положением о службе охраны труда, только для ликвидации чрезвычайных ситуаций;</w:t>
      </w:r>
    </w:p>
    <w:p w:rsidR="00BE0B3E" w:rsidRPr="008878F9" w:rsidRDefault="00D52714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29</w:t>
      </w:r>
      <w:r w:rsidR="00A22AFA" w:rsidRPr="008878F9">
        <w:rPr>
          <w:color w:val="000000" w:themeColor="text1"/>
          <w:sz w:val="30"/>
          <w:szCs w:val="30"/>
        </w:rPr>
        <w:t>.6. обеспечивае</w:t>
      </w:r>
      <w:r w:rsidR="00BE0B3E" w:rsidRPr="008878F9">
        <w:rPr>
          <w:color w:val="000000" w:themeColor="text1"/>
          <w:sz w:val="30"/>
          <w:szCs w:val="30"/>
        </w:rPr>
        <w:t>т своевременное представление в вышестоящие органы управления</w:t>
      </w:r>
      <w:r w:rsidR="00D164FD" w:rsidRPr="008878F9">
        <w:rPr>
          <w:color w:val="000000" w:themeColor="text1"/>
          <w:sz w:val="30"/>
          <w:szCs w:val="30"/>
        </w:rPr>
        <w:t>, Областную организацию профсоюза</w:t>
      </w:r>
      <w:r w:rsidR="00BE0B3E" w:rsidRPr="008878F9">
        <w:rPr>
          <w:color w:val="000000" w:themeColor="text1"/>
          <w:sz w:val="30"/>
          <w:szCs w:val="30"/>
        </w:rPr>
        <w:t>: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сообщения о групповом несчастном случае, несчастном случае со смертельным исходом - немедленно;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сообщения о несчастном случае с тяжелым исходом - в течение 2 дней после получения заключения организации здравоохранения о тяжести травмы потерпевшего;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документов специального расследования несчастного</w:t>
      </w:r>
      <w:r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Pr="008878F9">
        <w:rPr>
          <w:bCs/>
          <w:color w:val="000000" w:themeColor="text1"/>
          <w:sz w:val="30"/>
          <w:szCs w:val="30"/>
        </w:rPr>
        <w:t>случая</w:t>
      </w:r>
      <w:r w:rsidRPr="008878F9">
        <w:rPr>
          <w:color w:val="000000" w:themeColor="text1"/>
          <w:sz w:val="30"/>
          <w:szCs w:val="30"/>
        </w:rPr>
        <w:t xml:space="preserve"> -</w:t>
      </w:r>
      <w:r w:rsidRPr="008878F9">
        <w:rPr>
          <w:bCs/>
          <w:color w:val="000000" w:themeColor="text1"/>
          <w:sz w:val="30"/>
          <w:szCs w:val="30"/>
        </w:rPr>
        <w:t xml:space="preserve"> в</w:t>
      </w:r>
      <w:r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Pr="008878F9">
        <w:rPr>
          <w:color w:val="000000" w:themeColor="text1"/>
          <w:sz w:val="30"/>
          <w:szCs w:val="30"/>
        </w:rPr>
        <w:t>течение 3 дней по окончании расследования несчастного случая;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государственной статистической отчетности по форме 1-Т (травматизм) до 15 января года</w:t>
      </w:r>
      <w:r w:rsidR="00E65908" w:rsidRPr="008878F9">
        <w:rPr>
          <w:color w:val="000000" w:themeColor="text1"/>
          <w:sz w:val="30"/>
          <w:szCs w:val="30"/>
        </w:rPr>
        <w:t>,</w:t>
      </w:r>
      <w:r w:rsidRPr="008878F9">
        <w:rPr>
          <w:color w:val="000000" w:themeColor="text1"/>
          <w:sz w:val="30"/>
          <w:szCs w:val="30"/>
        </w:rPr>
        <w:t xml:space="preserve"> следующего за отчетным</w:t>
      </w:r>
      <w:r w:rsidR="00E65908" w:rsidRPr="008878F9">
        <w:rPr>
          <w:color w:val="000000" w:themeColor="text1"/>
          <w:sz w:val="30"/>
          <w:szCs w:val="30"/>
        </w:rPr>
        <w:t>,</w:t>
      </w:r>
      <w:r w:rsidRPr="008878F9">
        <w:rPr>
          <w:color w:val="000000" w:themeColor="text1"/>
          <w:sz w:val="30"/>
          <w:szCs w:val="30"/>
        </w:rPr>
        <w:t xml:space="preserve"> о численности потерпевших при несчастных случаях на производстве </w:t>
      </w:r>
      <w:r w:rsidR="00105080" w:rsidRPr="008878F9">
        <w:rPr>
          <w:color w:val="000000" w:themeColor="text1"/>
          <w:sz w:val="30"/>
          <w:szCs w:val="30"/>
        </w:rPr>
        <w:t>– главному статистическому управлению области</w:t>
      </w:r>
      <w:r w:rsidRPr="008878F9">
        <w:rPr>
          <w:color w:val="000000" w:themeColor="text1"/>
          <w:sz w:val="30"/>
          <w:szCs w:val="30"/>
        </w:rPr>
        <w:t>;</w:t>
      </w:r>
    </w:p>
    <w:p w:rsidR="00BE0B3E" w:rsidRPr="008878F9" w:rsidRDefault="00D52714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29.</w:t>
      </w:r>
      <w:r w:rsidR="00A22AFA" w:rsidRPr="008878F9">
        <w:rPr>
          <w:color w:val="000000" w:themeColor="text1"/>
          <w:sz w:val="30"/>
          <w:szCs w:val="30"/>
        </w:rPr>
        <w:t>7. обсуждае</w:t>
      </w:r>
      <w:r w:rsidR="00BE0B3E" w:rsidRPr="008878F9">
        <w:rPr>
          <w:color w:val="000000" w:themeColor="text1"/>
          <w:sz w:val="30"/>
          <w:szCs w:val="30"/>
        </w:rPr>
        <w:t xml:space="preserve">т не менее 2 раз в год на совместных заседаниях администрации Организации и профсоюзных комитетов вопросы выполнения требований </w:t>
      </w:r>
      <w:r w:rsidR="00A22AFA" w:rsidRPr="008878F9">
        <w:rPr>
          <w:color w:val="000000" w:themeColor="text1"/>
          <w:sz w:val="30"/>
          <w:szCs w:val="30"/>
        </w:rPr>
        <w:t xml:space="preserve">Директивы Президента Республики Беларусь от 11 марта 2004 г. № 1 «О мерах по укреплению общественной </w:t>
      </w:r>
      <w:r w:rsidR="00A22AFA" w:rsidRPr="008878F9">
        <w:rPr>
          <w:color w:val="000000" w:themeColor="text1"/>
          <w:sz w:val="30"/>
          <w:szCs w:val="30"/>
        </w:rPr>
        <w:lastRenderedPageBreak/>
        <w:t xml:space="preserve">безопасности и дисциплины» </w:t>
      </w:r>
      <w:r w:rsidR="00BE0B3E" w:rsidRPr="008878F9">
        <w:rPr>
          <w:color w:val="000000" w:themeColor="text1"/>
          <w:sz w:val="30"/>
          <w:szCs w:val="30"/>
        </w:rPr>
        <w:t>с привлечением к дисциплинарной ответственности руководителей структурных подразделений, где произошли несчастные случаи на производстве, нарушаются требования правил охраны труда, трудовой и производственной дисциплины, работники не обеспечены средствами индивидуальной защиты;</w:t>
      </w:r>
    </w:p>
    <w:p w:rsidR="00BE0B3E" w:rsidRPr="008878F9" w:rsidRDefault="00D52714" w:rsidP="00B5289E">
      <w:pPr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8878F9">
        <w:rPr>
          <w:color w:val="000000" w:themeColor="text1"/>
          <w:sz w:val="30"/>
          <w:szCs w:val="30"/>
        </w:rPr>
        <w:t>29</w:t>
      </w:r>
      <w:r w:rsidR="00BE0B3E" w:rsidRPr="008878F9">
        <w:rPr>
          <w:color w:val="000000" w:themeColor="text1"/>
          <w:sz w:val="30"/>
          <w:szCs w:val="30"/>
        </w:rPr>
        <w:t>.8. оказыва</w:t>
      </w:r>
      <w:r w:rsidR="00550B80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 xml:space="preserve">т содействие </w:t>
      </w:r>
      <w:r w:rsidR="00D473C8" w:rsidRPr="008878F9">
        <w:rPr>
          <w:color w:val="000000" w:themeColor="text1"/>
          <w:sz w:val="30"/>
          <w:szCs w:val="30"/>
        </w:rPr>
        <w:t xml:space="preserve">профсоюзному комитету </w:t>
      </w:r>
      <w:r w:rsidR="00BE0B3E" w:rsidRPr="008878F9">
        <w:rPr>
          <w:color w:val="000000" w:themeColor="text1"/>
          <w:sz w:val="30"/>
          <w:szCs w:val="30"/>
        </w:rPr>
        <w:t>в организации работы общественных инспекторов</w:t>
      </w:r>
      <w:r w:rsidR="008F6C08" w:rsidRPr="008878F9">
        <w:rPr>
          <w:color w:val="000000" w:themeColor="text1"/>
          <w:sz w:val="30"/>
          <w:szCs w:val="30"/>
        </w:rPr>
        <w:t>, общественных комиссий</w:t>
      </w:r>
      <w:r w:rsidR="00BE0B3E" w:rsidRPr="008878F9">
        <w:rPr>
          <w:color w:val="000000" w:themeColor="text1"/>
          <w:sz w:val="30"/>
          <w:szCs w:val="30"/>
        </w:rPr>
        <w:t xml:space="preserve"> по охране труда в осуществлении </w:t>
      </w:r>
      <w:r w:rsidR="008A549F" w:rsidRPr="008878F9">
        <w:rPr>
          <w:color w:val="000000" w:themeColor="text1"/>
          <w:sz w:val="30"/>
          <w:szCs w:val="30"/>
        </w:rPr>
        <w:t xml:space="preserve">в соответствии с </w:t>
      </w:r>
      <w:r w:rsidR="00550B80" w:rsidRPr="008878F9">
        <w:rPr>
          <w:color w:val="000000" w:themeColor="text1"/>
          <w:sz w:val="30"/>
          <w:szCs w:val="30"/>
        </w:rPr>
        <w:t xml:space="preserve">Инструкцией о порядке осуществления контроля с участием уполномоченных представителей профсоюза за соблюдением работниками требований по охране труда в организациях и структурных подразделениях системы жилищно-коммунального хозяйства Республики Беларусь, утвержденного совместным постановлением коллегии </w:t>
      </w:r>
      <w:r w:rsidR="00550B80" w:rsidRPr="008878F9">
        <w:rPr>
          <w:color w:val="000000" w:themeColor="text1"/>
          <w:sz w:val="30"/>
          <w:szCs w:val="30"/>
          <w:shd w:val="clear" w:color="auto" w:fill="FFFFFF"/>
        </w:rPr>
        <w:t>Министерства жилищно-коммунального хозяйства Республики Беларусь от 27.11.2020 г. № 17/3 и Президиума Республиканского комитета Белорусского профессионального союза работников местной промышленности и коммунально-бытовых предприятий от 08.12.2020 г. № 241</w:t>
      </w:r>
      <w:r w:rsidR="00BE0B3E" w:rsidRPr="008878F9">
        <w:rPr>
          <w:color w:val="000000" w:themeColor="text1"/>
          <w:sz w:val="30"/>
          <w:szCs w:val="30"/>
        </w:rPr>
        <w:t>;</w:t>
      </w:r>
    </w:p>
    <w:p w:rsidR="00BE0B3E" w:rsidRPr="008878F9" w:rsidRDefault="00D52714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29</w:t>
      </w:r>
      <w:r w:rsidR="007843A1" w:rsidRPr="008878F9">
        <w:rPr>
          <w:color w:val="000000" w:themeColor="text1"/>
          <w:sz w:val="30"/>
          <w:szCs w:val="30"/>
        </w:rPr>
        <w:t>.9. оказывает содействие профсоюзно</w:t>
      </w:r>
      <w:r w:rsidR="00BE0B3E" w:rsidRPr="008878F9">
        <w:rPr>
          <w:color w:val="000000" w:themeColor="text1"/>
          <w:sz w:val="30"/>
          <w:szCs w:val="30"/>
        </w:rPr>
        <w:t>м</w:t>
      </w:r>
      <w:r w:rsidR="007843A1" w:rsidRPr="008878F9">
        <w:rPr>
          <w:color w:val="000000" w:themeColor="text1"/>
          <w:sz w:val="30"/>
          <w:szCs w:val="30"/>
        </w:rPr>
        <w:t>у</w:t>
      </w:r>
      <w:r w:rsidR="00BE0B3E" w:rsidRPr="008878F9">
        <w:rPr>
          <w:color w:val="000000" w:themeColor="text1"/>
          <w:sz w:val="30"/>
          <w:szCs w:val="30"/>
        </w:rPr>
        <w:t xml:space="preserve"> комитет</w:t>
      </w:r>
      <w:r w:rsidR="007843A1" w:rsidRPr="008878F9">
        <w:rPr>
          <w:color w:val="000000" w:themeColor="text1"/>
          <w:sz w:val="30"/>
          <w:szCs w:val="30"/>
        </w:rPr>
        <w:t>у</w:t>
      </w:r>
      <w:r w:rsidR="00BE0B3E" w:rsidRPr="008878F9">
        <w:rPr>
          <w:color w:val="000000" w:themeColor="text1"/>
          <w:sz w:val="30"/>
          <w:szCs w:val="30"/>
        </w:rPr>
        <w:t xml:space="preserve"> в организации обучения (</w:t>
      </w:r>
      <w:r w:rsidR="008708F5" w:rsidRPr="008878F9">
        <w:rPr>
          <w:color w:val="000000" w:themeColor="text1"/>
          <w:sz w:val="30"/>
          <w:szCs w:val="30"/>
        </w:rPr>
        <w:t xml:space="preserve">обучающие курсы, </w:t>
      </w:r>
      <w:r w:rsidR="00BE0B3E" w:rsidRPr="008878F9">
        <w:rPr>
          <w:color w:val="000000" w:themeColor="text1"/>
          <w:sz w:val="30"/>
          <w:szCs w:val="30"/>
        </w:rPr>
        <w:t>повышения квали</w:t>
      </w:r>
      <w:r w:rsidR="007843A1" w:rsidRPr="008878F9">
        <w:rPr>
          <w:color w:val="000000" w:themeColor="text1"/>
          <w:sz w:val="30"/>
          <w:szCs w:val="30"/>
        </w:rPr>
        <w:t>фикации и переподготовка</w:t>
      </w:r>
      <w:r w:rsidR="00BE0B3E" w:rsidRPr="008878F9">
        <w:rPr>
          <w:color w:val="000000" w:themeColor="text1"/>
          <w:sz w:val="30"/>
          <w:szCs w:val="30"/>
        </w:rPr>
        <w:t>) председателей комиссий Организаций по охране труда, общественных инспекторов по охране труда;</w:t>
      </w:r>
    </w:p>
    <w:p w:rsidR="0074198F" w:rsidRPr="008878F9" w:rsidRDefault="00BB53B9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D52714" w:rsidRPr="008878F9">
        <w:rPr>
          <w:color w:val="000000" w:themeColor="text1"/>
          <w:sz w:val="30"/>
          <w:szCs w:val="30"/>
        </w:rPr>
        <w:t>0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CF65A7" w:rsidRPr="008878F9">
        <w:rPr>
          <w:color w:val="000000" w:themeColor="text1"/>
          <w:sz w:val="30"/>
          <w:szCs w:val="30"/>
        </w:rPr>
        <w:t>С</w:t>
      </w:r>
      <w:r w:rsidR="00BE0B3E" w:rsidRPr="008878F9">
        <w:rPr>
          <w:color w:val="000000" w:themeColor="text1"/>
          <w:sz w:val="30"/>
          <w:szCs w:val="30"/>
        </w:rPr>
        <w:t>тороны договорились, что работники Организаций</w:t>
      </w:r>
      <w:r w:rsidR="007843A1" w:rsidRPr="008878F9">
        <w:rPr>
          <w:color w:val="000000" w:themeColor="text1"/>
          <w:sz w:val="30"/>
          <w:szCs w:val="30"/>
        </w:rPr>
        <w:t xml:space="preserve"> обязуются</w:t>
      </w:r>
      <w:r w:rsidR="00BE0B3E" w:rsidRPr="008878F9">
        <w:rPr>
          <w:color w:val="000000" w:themeColor="text1"/>
          <w:sz w:val="30"/>
          <w:szCs w:val="30"/>
        </w:rPr>
        <w:t>:</w:t>
      </w:r>
    </w:p>
    <w:p w:rsidR="0074198F" w:rsidRPr="008878F9" w:rsidRDefault="00BB53B9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D52714" w:rsidRPr="008878F9">
        <w:rPr>
          <w:color w:val="000000" w:themeColor="text1"/>
          <w:sz w:val="30"/>
          <w:szCs w:val="30"/>
        </w:rPr>
        <w:t>0</w:t>
      </w:r>
      <w:r w:rsidR="00BE0B3E" w:rsidRPr="008878F9">
        <w:rPr>
          <w:color w:val="000000" w:themeColor="text1"/>
          <w:sz w:val="30"/>
          <w:szCs w:val="30"/>
        </w:rPr>
        <w:t>.</w:t>
      </w:r>
      <w:r w:rsidR="0074198F" w:rsidRPr="008878F9">
        <w:rPr>
          <w:color w:val="000000" w:themeColor="text1"/>
          <w:sz w:val="30"/>
          <w:szCs w:val="30"/>
        </w:rPr>
        <w:t>1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74198F" w:rsidRPr="008878F9">
        <w:rPr>
          <w:color w:val="000000" w:themeColor="text1"/>
          <w:sz w:val="30"/>
          <w:szCs w:val="30"/>
        </w:rPr>
        <w:t>соблюдать требования по охране труда, а также правила поведения на территории Организации, в производственных, вспомогательных и бытовых помещениях;</w:t>
      </w:r>
    </w:p>
    <w:p w:rsidR="0074198F" w:rsidRPr="008878F9" w:rsidRDefault="00BB53B9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D52714" w:rsidRPr="008878F9">
        <w:rPr>
          <w:color w:val="000000" w:themeColor="text1"/>
          <w:sz w:val="30"/>
          <w:szCs w:val="30"/>
        </w:rPr>
        <w:t>0</w:t>
      </w:r>
      <w:r w:rsidR="0074198F" w:rsidRPr="008878F9">
        <w:rPr>
          <w:color w:val="000000" w:themeColor="text1"/>
          <w:sz w:val="30"/>
          <w:szCs w:val="30"/>
        </w:rPr>
        <w:t>.2. выполнять нормы и обязательства по охране труда, предусмотренные коллективным договором, соглашением, трудовым договором, должностными обязанностями и правилами внутреннего трудового распорядка;</w:t>
      </w:r>
    </w:p>
    <w:p w:rsidR="0074198F" w:rsidRPr="008878F9" w:rsidRDefault="00BB53B9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D52714" w:rsidRPr="008878F9">
        <w:rPr>
          <w:color w:val="000000" w:themeColor="text1"/>
          <w:sz w:val="30"/>
          <w:szCs w:val="30"/>
        </w:rPr>
        <w:t>0</w:t>
      </w:r>
      <w:r w:rsidR="0074198F" w:rsidRPr="008878F9">
        <w:rPr>
          <w:color w:val="000000" w:themeColor="text1"/>
          <w:sz w:val="30"/>
          <w:szCs w:val="30"/>
        </w:rPr>
        <w:t xml:space="preserve">.3. использовать и правильно применять предоставленные им средства индивидуальной защиты, а в случае их отсутствия незамедлительно уведомлять об этом непосредственного руководителя либо иное уполномоченное должностное лицо </w:t>
      </w:r>
      <w:r w:rsidR="007843A1" w:rsidRPr="008878F9">
        <w:rPr>
          <w:color w:val="000000" w:themeColor="text1"/>
          <w:sz w:val="30"/>
          <w:szCs w:val="30"/>
        </w:rPr>
        <w:t>Н</w:t>
      </w:r>
      <w:r w:rsidR="0074198F" w:rsidRPr="008878F9">
        <w:rPr>
          <w:color w:val="000000" w:themeColor="text1"/>
          <w:sz w:val="30"/>
          <w:szCs w:val="30"/>
        </w:rPr>
        <w:t>анимателя;</w:t>
      </w:r>
    </w:p>
    <w:p w:rsidR="0074198F" w:rsidRPr="008878F9" w:rsidRDefault="00BB53B9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D52714" w:rsidRPr="008878F9">
        <w:rPr>
          <w:color w:val="000000" w:themeColor="text1"/>
          <w:sz w:val="30"/>
          <w:szCs w:val="30"/>
        </w:rPr>
        <w:t>0</w:t>
      </w:r>
      <w:r w:rsidR="0074198F" w:rsidRPr="008878F9">
        <w:rPr>
          <w:color w:val="000000" w:themeColor="text1"/>
          <w:sz w:val="30"/>
          <w:szCs w:val="30"/>
        </w:rPr>
        <w:t>.4. проходить в установленном законодательством порядке медицинские осмотры, обучение, стажировку, инструктаж и проверку знаний по вопросам охраны труда;</w:t>
      </w:r>
    </w:p>
    <w:p w:rsidR="0074198F" w:rsidRPr="008878F9" w:rsidRDefault="00BB53B9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D52714" w:rsidRPr="008878F9">
        <w:rPr>
          <w:color w:val="000000" w:themeColor="text1"/>
          <w:sz w:val="30"/>
          <w:szCs w:val="30"/>
        </w:rPr>
        <w:t>0</w:t>
      </w:r>
      <w:r w:rsidR="0074198F" w:rsidRPr="008878F9">
        <w:rPr>
          <w:color w:val="000000" w:themeColor="text1"/>
          <w:sz w:val="30"/>
          <w:szCs w:val="30"/>
        </w:rPr>
        <w:t>.5. оказывать содействие и сотрудничать с Нанимателем в деле обеспечения здоровых и безопасных условий труда, немедленно извещать своего непосредственного руководителя или иное уполномоченное должностное лицо Нанимателя о неисправности оборудования, инструмента, приспособлений, транспортных средств, средств защиты, об ухудшении состояния своего здоровья;</w:t>
      </w:r>
    </w:p>
    <w:p w:rsidR="0074198F" w:rsidRPr="008878F9" w:rsidRDefault="00BB53B9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lastRenderedPageBreak/>
        <w:t>3</w:t>
      </w:r>
      <w:r w:rsidR="00D52714" w:rsidRPr="008878F9">
        <w:rPr>
          <w:color w:val="000000" w:themeColor="text1"/>
          <w:sz w:val="30"/>
          <w:szCs w:val="30"/>
        </w:rPr>
        <w:t>0</w:t>
      </w:r>
      <w:r w:rsidR="0074198F" w:rsidRPr="008878F9">
        <w:rPr>
          <w:color w:val="000000" w:themeColor="text1"/>
          <w:sz w:val="30"/>
          <w:szCs w:val="30"/>
        </w:rPr>
        <w:t>.6. немедленно сообщать Нанимателю о любой ситуации, угрожающей жизни или здоровью работников и окружающих, несчастном случае, произошедшем на производстве, оказывать содействие Нанимателю в принятии мер по оказанию необходимой помощи потерпевшим и доставке их в организацию здравоохранения;</w:t>
      </w:r>
    </w:p>
    <w:p w:rsidR="0074198F" w:rsidRPr="008878F9" w:rsidRDefault="00BB53B9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D52714" w:rsidRPr="008878F9">
        <w:rPr>
          <w:color w:val="000000" w:themeColor="text1"/>
          <w:sz w:val="30"/>
          <w:szCs w:val="30"/>
        </w:rPr>
        <w:t>0</w:t>
      </w:r>
      <w:r w:rsidR="0074198F" w:rsidRPr="008878F9">
        <w:rPr>
          <w:color w:val="000000" w:themeColor="text1"/>
          <w:sz w:val="30"/>
          <w:szCs w:val="30"/>
        </w:rPr>
        <w:t>.7.</w:t>
      </w:r>
      <w:r w:rsidR="0074198F" w:rsidRPr="008878F9">
        <w:rPr>
          <w:color w:val="000000" w:themeColor="text1"/>
          <w:sz w:val="30"/>
          <w:szCs w:val="30"/>
          <w:shd w:val="clear" w:color="auto" w:fill="FFFFFF"/>
        </w:rPr>
        <w:t> исполнять иные обязанности, предусмотренные законодательством об охране труда.</w:t>
      </w:r>
    </w:p>
    <w:p w:rsidR="00BE0B3E" w:rsidRPr="008878F9" w:rsidRDefault="00BB53B9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D52714" w:rsidRPr="008878F9">
        <w:rPr>
          <w:color w:val="000000" w:themeColor="text1"/>
          <w:sz w:val="30"/>
          <w:szCs w:val="30"/>
        </w:rPr>
        <w:t>1</w:t>
      </w:r>
      <w:r w:rsidR="00921158" w:rsidRPr="008878F9">
        <w:rPr>
          <w:color w:val="000000" w:themeColor="text1"/>
          <w:sz w:val="30"/>
          <w:szCs w:val="30"/>
        </w:rPr>
        <w:t>. Областная организация</w:t>
      </w:r>
      <w:r w:rsidR="00BE0B3E" w:rsidRPr="008878F9">
        <w:rPr>
          <w:color w:val="000000" w:themeColor="text1"/>
          <w:sz w:val="30"/>
          <w:szCs w:val="30"/>
        </w:rPr>
        <w:t xml:space="preserve"> профсоюза:</w:t>
      </w:r>
    </w:p>
    <w:p w:rsidR="00BE0B3E" w:rsidRPr="008878F9" w:rsidRDefault="00BB53B9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D52714" w:rsidRPr="008878F9">
        <w:rPr>
          <w:color w:val="000000" w:themeColor="text1"/>
          <w:sz w:val="30"/>
          <w:szCs w:val="30"/>
        </w:rPr>
        <w:t>1</w:t>
      </w:r>
      <w:r w:rsidR="00BE0B3E" w:rsidRPr="008878F9">
        <w:rPr>
          <w:color w:val="000000" w:themeColor="text1"/>
          <w:sz w:val="30"/>
          <w:szCs w:val="30"/>
        </w:rPr>
        <w:t xml:space="preserve">.1. разрабатывает методические рекомендации по осуществлению общественного контроля за соблюдением законодательства об охране труда, проводит обучение общественных инспекторов по охране труда; </w:t>
      </w:r>
    </w:p>
    <w:p w:rsidR="00BE0B3E" w:rsidRPr="008878F9" w:rsidRDefault="00BB53B9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D52714" w:rsidRPr="008878F9">
        <w:rPr>
          <w:color w:val="000000" w:themeColor="text1"/>
          <w:sz w:val="30"/>
          <w:szCs w:val="30"/>
        </w:rPr>
        <w:t>1</w:t>
      </w:r>
      <w:r w:rsidR="00BE0B3E" w:rsidRPr="008878F9">
        <w:rPr>
          <w:color w:val="000000" w:themeColor="text1"/>
          <w:sz w:val="30"/>
          <w:szCs w:val="30"/>
        </w:rPr>
        <w:t>.2. проводит ежегодный областной конкурс на лучшую организацию общественного контроля по охране труда</w:t>
      </w:r>
      <w:r w:rsidR="000A4982" w:rsidRPr="008878F9">
        <w:rPr>
          <w:color w:val="000000" w:themeColor="text1"/>
          <w:sz w:val="30"/>
          <w:szCs w:val="30"/>
        </w:rPr>
        <w:t>;</w:t>
      </w:r>
      <w:r w:rsidR="00BE0B3E" w:rsidRPr="008878F9">
        <w:rPr>
          <w:color w:val="000000" w:themeColor="text1"/>
          <w:sz w:val="30"/>
          <w:szCs w:val="30"/>
        </w:rPr>
        <w:t xml:space="preserve"> </w:t>
      </w:r>
    </w:p>
    <w:p w:rsidR="00BE0B3E" w:rsidRPr="008878F9" w:rsidRDefault="00D52714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31</w:t>
      </w:r>
      <w:r w:rsidR="00BE0B3E" w:rsidRPr="008878F9">
        <w:rPr>
          <w:color w:val="000000" w:themeColor="text1"/>
          <w:sz w:val="30"/>
          <w:szCs w:val="30"/>
        </w:rPr>
        <w:t>.3.</w:t>
      </w:r>
      <w:r w:rsidR="00C63A1F" w:rsidRPr="008878F9">
        <w:rPr>
          <w:color w:val="000000" w:themeColor="text1"/>
          <w:sz w:val="30"/>
          <w:szCs w:val="30"/>
        </w:rPr>
        <w:t xml:space="preserve"> </w:t>
      </w:r>
      <w:r w:rsidR="00BE0B3E" w:rsidRPr="008878F9">
        <w:rPr>
          <w:color w:val="000000" w:themeColor="text1"/>
          <w:sz w:val="30"/>
          <w:szCs w:val="30"/>
        </w:rPr>
        <w:t>принимает участие в расследовании несчастных случаев на производстве</w:t>
      </w:r>
      <w:r w:rsidR="008A549F" w:rsidRPr="008878F9">
        <w:rPr>
          <w:color w:val="000000" w:themeColor="text1"/>
          <w:sz w:val="30"/>
          <w:szCs w:val="30"/>
        </w:rPr>
        <w:t xml:space="preserve"> (участие технических (главных технических</w:t>
      </w:r>
      <w:r w:rsidR="00BE0B3E" w:rsidRPr="008878F9">
        <w:rPr>
          <w:color w:val="000000" w:themeColor="text1"/>
          <w:sz w:val="30"/>
          <w:szCs w:val="30"/>
        </w:rPr>
        <w:t>) инспектор</w:t>
      </w:r>
      <w:r w:rsidR="008A549F" w:rsidRPr="008878F9">
        <w:rPr>
          <w:color w:val="000000" w:themeColor="text1"/>
          <w:sz w:val="30"/>
          <w:szCs w:val="30"/>
        </w:rPr>
        <w:t>ов</w:t>
      </w:r>
      <w:r w:rsidR="00BE0B3E" w:rsidRPr="008878F9">
        <w:rPr>
          <w:color w:val="000000" w:themeColor="text1"/>
          <w:sz w:val="30"/>
          <w:szCs w:val="30"/>
        </w:rPr>
        <w:t xml:space="preserve"> труда обязательно в расследовании несчастных случаев со смертельным, тяжелым исходами и групповых несчастных случаев, </w:t>
      </w:r>
      <w:r w:rsidR="006D71A9" w:rsidRPr="008878F9">
        <w:rPr>
          <w:color w:val="000000" w:themeColor="text1"/>
          <w:sz w:val="30"/>
          <w:szCs w:val="30"/>
        </w:rPr>
        <w:t>председателей первичных профсоюзных организаций, цеховых профсоюзных организаций (профорганизаторов) – в расследовании всех остальных несчастных случаев</w:t>
      </w:r>
      <w:r w:rsidR="00BE0B3E" w:rsidRPr="008878F9">
        <w:rPr>
          <w:color w:val="000000" w:themeColor="text1"/>
          <w:sz w:val="30"/>
          <w:szCs w:val="30"/>
        </w:rPr>
        <w:t>).</w:t>
      </w:r>
    </w:p>
    <w:p w:rsidR="00EA1F47" w:rsidRPr="008878F9" w:rsidRDefault="00EA1F47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Участие представителей республиканских </w:t>
      </w:r>
      <w:r w:rsidR="00000080" w:rsidRPr="008878F9">
        <w:rPr>
          <w:color w:val="000000" w:themeColor="text1"/>
          <w:sz w:val="30"/>
          <w:szCs w:val="30"/>
        </w:rPr>
        <w:t xml:space="preserve">(областных) </w:t>
      </w:r>
      <w:r w:rsidRPr="008878F9">
        <w:rPr>
          <w:color w:val="000000" w:themeColor="text1"/>
          <w:sz w:val="30"/>
          <w:szCs w:val="30"/>
        </w:rPr>
        <w:t>органов государственного управления, курирующих вопросы охраны труда</w:t>
      </w:r>
      <w:r w:rsidR="00A11E51" w:rsidRPr="008878F9">
        <w:rPr>
          <w:color w:val="000000" w:themeColor="text1"/>
          <w:sz w:val="30"/>
          <w:szCs w:val="30"/>
        </w:rPr>
        <w:t>,</w:t>
      </w:r>
      <w:r w:rsidRPr="008878F9">
        <w:rPr>
          <w:color w:val="000000" w:themeColor="text1"/>
          <w:sz w:val="30"/>
          <w:szCs w:val="30"/>
        </w:rPr>
        <w:t xml:space="preserve"> обязательно в расследовании несчастных случаев со смертельным исходом;</w:t>
      </w:r>
    </w:p>
    <w:p w:rsidR="00BE0B3E" w:rsidRPr="008878F9" w:rsidRDefault="00BB53B9" w:rsidP="00B5289E">
      <w:pPr>
        <w:ind w:firstLine="709"/>
        <w:jc w:val="both"/>
        <w:rPr>
          <w:b/>
          <w:bCs/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D52714" w:rsidRPr="008878F9">
        <w:rPr>
          <w:color w:val="000000" w:themeColor="text1"/>
          <w:sz w:val="30"/>
          <w:szCs w:val="30"/>
        </w:rPr>
        <w:t>1</w:t>
      </w:r>
      <w:r w:rsidR="00BE0B3E" w:rsidRPr="008878F9">
        <w:rPr>
          <w:color w:val="000000" w:themeColor="text1"/>
          <w:sz w:val="30"/>
          <w:szCs w:val="30"/>
        </w:rPr>
        <w:t>.4. в случае необходимости представляет интересы работников, пострадавших в результате несчастных случаев на производстве, в суде и иных органах и организациях.</w:t>
      </w:r>
    </w:p>
    <w:p w:rsidR="00BE0B3E" w:rsidRDefault="00BE0B3E" w:rsidP="00B5289E">
      <w:pPr>
        <w:ind w:firstLine="567"/>
        <w:jc w:val="both"/>
        <w:rPr>
          <w:b/>
          <w:bCs/>
          <w:color w:val="000000" w:themeColor="text1"/>
          <w:sz w:val="30"/>
          <w:szCs w:val="30"/>
        </w:rPr>
      </w:pPr>
    </w:p>
    <w:p w:rsidR="002245F3" w:rsidRPr="008878F9" w:rsidRDefault="002245F3" w:rsidP="00B5289E">
      <w:pPr>
        <w:ind w:firstLine="567"/>
        <w:jc w:val="both"/>
        <w:rPr>
          <w:b/>
          <w:bCs/>
          <w:color w:val="000000" w:themeColor="text1"/>
          <w:sz w:val="30"/>
          <w:szCs w:val="30"/>
        </w:rPr>
      </w:pPr>
    </w:p>
    <w:p w:rsidR="00872C57" w:rsidRPr="008878F9" w:rsidRDefault="00872C57" w:rsidP="00B5289E">
      <w:pPr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ГЛАВА 7</w:t>
      </w:r>
    </w:p>
    <w:p w:rsidR="00BE0B3E" w:rsidRPr="008878F9" w:rsidRDefault="00BE0B3E" w:rsidP="00B5289E">
      <w:pPr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Р</w:t>
      </w:r>
      <w:r w:rsidR="00872C57" w:rsidRPr="008878F9">
        <w:rPr>
          <w:b/>
          <w:bCs/>
          <w:color w:val="000000" w:themeColor="text1"/>
          <w:sz w:val="30"/>
          <w:szCs w:val="30"/>
        </w:rPr>
        <w:t>ЕЖИМ ТРУДА И ОТДЫХА</w:t>
      </w:r>
    </w:p>
    <w:p w:rsidR="0074121B" w:rsidRPr="008878F9" w:rsidRDefault="002676E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D52714" w:rsidRPr="008878F9">
        <w:rPr>
          <w:color w:val="000000" w:themeColor="text1"/>
          <w:sz w:val="30"/>
          <w:szCs w:val="30"/>
        </w:rPr>
        <w:t>2</w:t>
      </w:r>
      <w:r w:rsidR="00BE0B3E" w:rsidRPr="008878F9">
        <w:rPr>
          <w:color w:val="000000" w:themeColor="text1"/>
          <w:sz w:val="30"/>
          <w:szCs w:val="30"/>
        </w:rPr>
        <w:t>. Стороны согласились, что вопросы продолжительности рабочего времени, времени отдыха работников, в том числе предоставления им трудовых и социальных отпусков, вопросы регулирования внутреннего трудового распорядка и дисциплины труда и другие трудовые и социально-</w:t>
      </w:r>
      <w:r w:rsidR="00083686" w:rsidRPr="008878F9">
        <w:rPr>
          <w:color w:val="000000" w:themeColor="text1"/>
          <w:sz w:val="30"/>
          <w:szCs w:val="30"/>
        </w:rPr>
        <w:t xml:space="preserve">экономические права работников </w:t>
      </w:r>
      <w:r w:rsidR="00BE0B3E" w:rsidRPr="008878F9">
        <w:rPr>
          <w:color w:val="000000" w:themeColor="text1"/>
          <w:sz w:val="30"/>
          <w:szCs w:val="30"/>
        </w:rPr>
        <w:t xml:space="preserve">решаются Нанимателем по согласованию с </w:t>
      </w:r>
      <w:r w:rsidR="0074121B" w:rsidRPr="008878F9">
        <w:rPr>
          <w:color w:val="000000" w:themeColor="text1"/>
          <w:sz w:val="30"/>
          <w:szCs w:val="30"/>
        </w:rPr>
        <w:t>профсоюзным комитетом</w:t>
      </w:r>
      <w:r w:rsidR="00BE0B3E" w:rsidRPr="008878F9">
        <w:rPr>
          <w:color w:val="000000" w:themeColor="text1"/>
          <w:sz w:val="30"/>
          <w:szCs w:val="30"/>
        </w:rPr>
        <w:t xml:space="preserve"> Организации в соответствии с законодательством Республики Беларусь и регу</w:t>
      </w:r>
      <w:r w:rsidR="0074121B" w:rsidRPr="008878F9">
        <w:rPr>
          <w:color w:val="000000" w:themeColor="text1"/>
          <w:sz w:val="30"/>
          <w:szCs w:val="30"/>
        </w:rPr>
        <w:t>лируются Соглашением, к</w:t>
      </w:r>
      <w:r w:rsidR="00BE0B3E" w:rsidRPr="008878F9">
        <w:rPr>
          <w:color w:val="000000" w:themeColor="text1"/>
          <w:sz w:val="30"/>
          <w:szCs w:val="30"/>
        </w:rPr>
        <w:t>оллективным договор</w:t>
      </w:r>
      <w:r w:rsidR="0074121B" w:rsidRPr="008878F9">
        <w:rPr>
          <w:color w:val="000000" w:themeColor="text1"/>
          <w:sz w:val="30"/>
          <w:szCs w:val="30"/>
        </w:rPr>
        <w:t>о</w:t>
      </w:r>
      <w:r w:rsidR="00BE0B3E" w:rsidRPr="008878F9">
        <w:rPr>
          <w:color w:val="000000" w:themeColor="text1"/>
          <w:sz w:val="30"/>
          <w:szCs w:val="30"/>
        </w:rPr>
        <w:t>м</w:t>
      </w:r>
      <w:r w:rsidR="0074121B" w:rsidRPr="008878F9">
        <w:rPr>
          <w:color w:val="000000" w:themeColor="text1"/>
          <w:sz w:val="30"/>
          <w:szCs w:val="30"/>
        </w:rPr>
        <w:t xml:space="preserve"> и иными локальными правовыми актами</w:t>
      </w:r>
      <w:r w:rsidR="00BE0B3E" w:rsidRPr="008878F9">
        <w:rPr>
          <w:color w:val="000000" w:themeColor="text1"/>
          <w:sz w:val="30"/>
          <w:szCs w:val="30"/>
        </w:rPr>
        <w:t xml:space="preserve">; </w:t>
      </w:r>
    </w:p>
    <w:p w:rsidR="00BE0B3E" w:rsidRPr="008878F9" w:rsidRDefault="002676E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D52714"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924FA1" w:rsidRPr="008878F9">
        <w:rPr>
          <w:color w:val="000000" w:themeColor="text1"/>
          <w:sz w:val="30"/>
          <w:szCs w:val="30"/>
        </w:rPr>
        <w:t>С</w:t>
      </w:r>
      <w:r w:rsidR="00BE0B3E" w:rsidRPr="008878F9">
        <w:rPr>
          <w:color w:val="000000" w:themeColor="text1"/>
          <w:sz w:val="30"/>
          <w:szCs w:val="30"/>
        </w:rPr>
        <w:t xml:space="preserve">тороны установили, что </w:t>
      </w:r>
      <w:r w:rsidR="00A92F22" w:rsidRPr="008878F9">
        <w:rPr>
          <w:color w:val="000000" w:themeColor="text1"/>
          <w:sz w:val="30"/>
          <w:szCs w:val="30"/>
        </w:rPr>
        <w:t>Нанимател</w:t>
      </w:r>
      <w:r w:rsidR="00844366" w:rsidRPr="008878F9">
        <w:rPr>
          <w:color w:val="000000" w:themeColor="text1"/>
          <w:sz w:val="30"/>
          <w:szCs w:val="30"/>
        </w:rPr>
        <w:t>ь</w:t>
      </w:r>
      <w:r w:rsidR="00BE0B3E" w:rsidRPr="008878F9">
        <w:rPr>
          <w:color w:val="000000" w:themeColor="text1"/>
          <w:sz w:val="30"/>
          <w:szCs w:val="30"/>
        </w:rPr>
        <w:t>:</w:t>
      </w:r>
    </w:p>
    <w:p w:rsidR="00BE0B3E" w:rsidRPr="008878F9" w:rsidRDefault="002676E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D52714" w:rsidRPr="008878F9">
        <w:rPr>
          <w:color w:val="000000" w:themeColor="text1"/>
          <w:sz w:val="30"/>
          <w:szCs w:val="30"/>
        </w:rPr>
        <w:t>3</w:t>
      </w:r>
      <w:r w:rsidR="00844366" w:rsidRPr="008878F9">
        <w:rPr>
          <w:color w:val="000000" w:themeColor="text1"/>
          <w:sz w:val="30"/>
          <w:szCs w:val="30"/>
        </w:rPr>
        <w:t>.1. устанавливае</w:t>
      </w:r>
      <w:r w:rsidR="00BE0B3E" w:rsidRPr="008878F9">
        <w:rPr>
          <w:color w:val="000000" w:themeColor="text1"/>
          <w:sz w:val="30"/>
          <w:szCs w:val="30"/>
        </w:rPr>
        <w:t>т продолжительность основного отпуска для работников не менее 24 календарных дней;</w:t>
      </w:r>
    </w:p>
    <w:p w:rsidR="003016F7" w:rsidRPr="008878F9" w:rsidRDefault="002676E2" w:rsidP="00B5289E">
      <w:pPr>
        <w:ind w:firstLine="709"/>
        <w:jc w:val="both"/>
        <w:rPr>
          <w:color w:val="000000" w:themeColor="text1"/>
          <w:sz w:val="30"/>
          <w:szCs w:val="30"/>
          <w:lang w:val="be-BY"/>
        </w:rPr>
      </w:pPr>
      <w:r w:rsidRPr="008878F9">
        <w:rPr>
          <w:color w:val="000000" w:themeColor="text1"/>
          <w:sz w:val="30"/>
          <w:szCs w:val="30"/>
        </w:rPr>
        <w:lastRenderedPageBreak/>
        <w:t>3</w:t>
      </w:r>
      <w:r w:rsidR="00D52714"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>.</w:t>
      </w:r>
      <w:r w:rsidR="00682BE6" w:rsidRPr="008878F9">
        <w:rPr>
          <w:color w:val="000000" w:themeColor="text1"/>
          <w:sz w:val="30"/>
          <w:szCs w:val="30"/>
        </w:rPr>
        <w:t>2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BE0B3E" w:rsidRPr="008878F9">
        <w:rPr>
          <w:color w:val="000000" w:themeColor="text1"/>
          <w:sz w:val="30"/>
          <w:szCs w:val="30"/>
          <w:lang w:val="be-BY"/>
        </w:rPr>
        <w:t>принима</w:t>
      </w:r>
      <w:r w:rsidR="00844366" w:rsidRPr="008878F9">
        <w:rPr>
          <w:color w:val="000000" w:themeColor="text1"/>
          <w:sz w:val="30"/>
          <w:szCs w:val="30"/>
          <w:lang w:val="be-BY"/>
        </w:rPr>
        <w:t>е</w:t>
      </w:r>
      <w:r w:rsidR="00BE0B3E" w:rsidRPr="008878F9">
        <w:rPr>
          <w:color w:val="000000" w:themeColor="text1"/>
          <w:sz w:val="30"/>
          <w:szCs w:val="30"/>
          <w:lang w:val="be-BY"/>
        </w:rPr>
        <w:t>т меры п</w:t>
      </w:r>
      <w:r w:rsidR="00844366" w:rsidRPr="008878F9">
        <w:rPr>
          <w:color w:val="000000" w:themeColor="text1"/>
          <w:sz w:val="30"/>
          <w:szCs w:val="30"/>
          <w:lang w:val="be-BY"/>
        </w:rPr>
        <w:t xml:space="preserve">о </w:t>
      </w:r>
      <w:r w:rsidR="00BE0B3E" w:rsidRPr="008878F9">
        <w:rPr>
          <w:color w:val="000000" w:themeColor="text1"/>
          <w:sz w:val="30"/>
          <w:szCs w:val="30"/>
          <w:lang w:val="be-BY"/>
        </w:rPr>
        <w:t>оздоровлению работников, в том числе ежегодному оздоровлению работников, занятых на работах с вредными и (или) опасными условиями труда. В состав комиссии по оздоровлению и санаторно-курортному лечению работников Организации включа</w:t>
      </w:r>
      <w:r w:rsidR="003016F7" w:rsidRPr="008878F9">
        <w:rPr>
          <w:color w:val="000000" w:themeColor="text1"/>
          <w:sz w:val="30"/>
          <w:szCs w:val="30"/>
          <w:lang w:val="be-BY"/>
        </w:rPr>
        <w:t>е</w:t>
      </w:r>
      <w:r w:rsidR="00BE0B3E" w:rsidRPr="008878F9">
        <w:rPr>
          <w:color w:val="000000" w:themeColor="text1"/>
          <w:sz w:val="30"/>
          <w:szCs w:val="30"/>
          <w:lang w:val="be-BY"/>
        </w:rPr>
        <w:t xml:space="preserve">т представителей </w:t>
      </w:r>
      <w:r w:rsidR="003016F7" w:rsidRPr="008878F9">
        <w:rPr>
          <w:color w:val="000000" w:themeColor="text1"/>
          <w:sz w:val="30"/>
          <w:szCs w:val="30"/>
          <w:lang w:val="be-BY"/>
        </w:rPr>
        <w:t>профсоюзного комитета</w:t>
      </w:r>
      <w:r w:rsidR="00BE0B3E" w:rsidRPr="008878F9">
        <w:rPr>
          <w:color w:val="000000" w:themeColor="text1"/>
          <w:sz w:val="30"/>
          <w:szCs w:val="30"/>
          <w:lang w:val="be-BY"/>
        </w:rPr>
        <w:t>;</w:t>
      </w:r>
    </w:p>
    <w:p w:rsidR="00BE0B3E" w:rsidRPr="008878F9" w:rsidRDefault="002676E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4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1E2B89" w:rsidRPr="008878F9">
        <w:rPr>
          <w:color w:val="000000" w:themeColor="text1"/>
          <w:sz w:val="30"/>
          <w:szCs w:val="30"/>
        </w:rPr>
        <w:t>С</w:t>
      </w:r>
      <w:r w:rsidR="00BE0B3E" w:rsidRPr="008878F9">
        <w:rPr>
          <w:color w:val="000000" w:themeColor="text1"/>
          <w:sz w:val="30"/>
          <w:szCs w:val="30"/>
        </w:rPr>
        <w:t xml:space="preserve">тороны установили, что </w:t>
      </w:r>
      <w:r w:rsidR="00B87C56" w:rsidRPr="008878F9">
        <w:rPr>
          <w:color w:val="000000" w:themeColor="text1"/>
          <w:sz w:val="30"/>
          <w:szCs w:val="30"/>
        </w:rPr>
        <w:t>Нанимател</w:t>
      </w:r>
      <w:r w:rsidR="001E2B89" w:rsidRPr="008878F9">
        <w:rPr>
          <w:color w:val="000000" w:themeColor="text1"/>
          <w:sz w:val="30"/>
          <w:szCs w:val="30"/>
        </w:rPr>
        <w:t>ь</w:t>
      </w:r>
      <w:r w:rsidR="00BE0B3E" w:rsidRPr="008878F9">
        <w:rPr>
          <w:bCs/>
          <w:color w:val="000000" w:themeColor="text1"/>
          <w:sz w:val="30"/>
          <w:szCs w:val="30"/>
        </w:rPr>
        <w:t>,</w:t>
      </w:r>
      <w:r w:rsidR="00BE0B3E" w:rsidRPr="008878F9">
        <w:rPr>
          <w:color w:val="000000" w:themeColor="text1"/>
          <w:sz w:val="30"/>
          <w:szCs w:val="30"/>
        </w:rPr>
        <w:t xml:space="preserve"> профсоюзные комитеты включают в коллективные договоры</w:t>
      </w:r>
      <w:r w:rsidR="00590114" w:rsidRPr="008878F9">
        <w:rPr>
          <w:color w:val="000000" w:themeColor="text1"/>
          <w:sz w:val="30"/>
          <w:szCs w:val="30"/>
        </w:rPr>
        <w:t xml:space="preserve"> нормы о</w:t>
      </w:r>
      <w:r w:rsidR="00BE0B3E" w:rsidRPr="008878F9">
        <w:rPr>
          <w:color w:val="000000" w:themeColor="text1"/>
          <w:sz w:val="30"/>
          <w:szCs w:val="30"/>
        </w:rPr>
        <w:t>: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4</w:t>
      </w:r>
      <w:r w:rsidRPr="008878F9">
        <w:rPr>
          <w:color w:val="000000" w:themeColor="text1"/>
          <w:sz w:val="30"/>
          <w:szCs w:val="30"/>
        </w:rPr>
        <w:t>.1. поряд</w:t>
      </w:r>
      <w:r w:rsidR="00D322F8" w:rsidRPr="008878F9">
        <w:rPr>
          <w:color w:val="000000" w:themeColor="text1"/>
          <w:sz w:val="30"/>
          <w:szCs w:val="30"/>
        </w:rPr>
        <w:t>ке</w:t>
      </w:r>
      <w:r w:rsidRPr="008878F9">
        <w:rPr>
          <w:color w:val="000000" w:themeColor="text1"/>
          <w:sz w:val="30"/>
          <w:szCs w:val="30"/>
        </w:rPr>
        <w:t>, условия</w:t>
      </w:r>
      <w:r w:rsidR="00D322F8" w:rsidRPr="008878F9">
        <w:rPr>
          <w:color w:val="000000" w:themeColor="text1"/>
          <w:sz w:val="30"/>
          <w:szCs w:val="30"/>
        </w:rPr>
        <w:t>х</w:t>
      </w:r>
      <w:r w:rsidRPr="008878F9">
        <w:rPr>
          <w:color w:val="000000" w:themeColor="text1"/>
          <w:sz w:val="30"/>
          <w:szCs w:val="30"/>
        </w:rPr>
        <w:t xml:space="preserve"> предоставления и продолжительност</w:t>
      </w:r>
      <w:r w:rsidR="00D322F8" w:rsidRPr="008878F9">
        <w:rPr>
          <w:color w:val="000000" w:themeColor="text1"/>
          <w:sz w:val="30"/>
          <w:szCs w:val="30"/>
        </w:rPr>
        <w:t>и</w:t>
      </w:r>
      <w:r w:rsidRPr="008878F9">
        <w:rPr>
          <w:color w:val="000000" w:themeColor="text1"/>
          <w:sz w:val="30"/>
          <w:szCs w:val="30"/>
        </w:rPr>
        <w:t xml:space="preserve"> дополнительного отпуска за ненормированный рабочий день за счет </w:t>
      </w:r>
      <w:r w:rsidR="00590114" w:rsidRPr="008878F9">
        <w:rPr>
          <w:color w:val="000000" w:themeColor="text1"/>
          <w:sz w:val="30"/>
          <w:szCs w:val="30"/>
        </w:rPr>
        <w:t>средств Организации</w:t>
      </w:r>
      <w:r w:rsidRPr="008878F9">
        <w:rPr>
          <w:color w:val="000000" w:themeColor="text1"/>
          <w:sz w:val="30"/>
          <w:szCs w:val="30"/>
        </w:rPr>
        <w:t>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4</w:t>
      </w:r>
      <w:r w:rsidR="00D322F8" w:rsidRPr="008878F9">
        <w:rPr>
          <w:color w:val="000000" w:themeColor="text1"/>
          <w:sz w:val="30"/>
          <w:szCs w:val="30"/>
        </w:rPr>
        <w:t>.2. поряд</w:t>
      </w:r>
      <w:r w:rsidRPr="008878F9">
        <w:rPr>
          <w:color w:val="000000" w:themeColor="text1"/>
          <w:sz w:val="30"/>
          <w:szCs w:val="30"/>
        </w:rPr>
        <w:t>к</w:t>
      </w:r>
      <w:r w:rsidR="00D322F8" w:rsidRPr="008878F9">
        <w:rPr>
          <w:color w:val="000000" w:themeColor="text1"/>
          <w:sz w:val="30"/>
          <w:szCs w:val="30"/>
        </w:rPr>
        <w:t>е</w:t>
      </w:r>
      <w:r w:rsidRPr="008878F9">
        <w:rPr>
          <w:color w:val="000000" w:themeColor="text1"/>
          <w:sz w:val="30"/>
          <w:szCs w:val="30"/>
        </w:rPr>
        <w:t xml:space="preserve"> выплаты денежной компенсации работникам, выезжающим в служебные командировки или при разъездном характере работы и имеющим право на бесплатное обеспечение лечебно-профилактическим питанием, молоком или равноценными пищевыми продуктами;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4</w:t>
      </w:r>
      <w:r w:rsidRPr="008878F9">
        <w:rPr>
          <w:color w:val="000000" w:themeColor="text1"/>
          <w:sz w:val="30"/>
          <w:szCs w:val="30"/>
        </w:rPr>
        <w:t>.3. поряд</w:t>
      </w:r>
      <w:r w:rsidR="00D322F8" w:rsidRPr="008878F9">
        <w:rPr>
          <w:color w:val="000000" w:themeColor="text1"/>
          <w:sz w:val="30"/>
          <w:szCs w:val="30"/>
        </w:rPr>
        <w:t>ке</w:t>
      </w:r>
      <w:r w:rsidRPr="008878F9">
        <w:rPr>
          <w:color w:val="000000" w:themeColor="text1"/>
          <w:sz w:val="30"/>
          <w:szCs w:val="30"/>
        </w:rPr>
        <w:t xml:space="preserve"> </w:t>
      </w:r>
      <w:r w:rsidR="00D322F8" w:rsidRPr="008878F9">
        <w:rPr>
          <w:color w:val="000000" w:themeColor="text1"/>
          <w:sz w:val="30"/>
          <w:szCs w:val="30"/>
        </w:rPr>
        <w:t xml:space="preserve">осуществления </w:t>
      </w:r>
      <w:r w:rsidRPr="008878F9">
        <w:rPr>
          <w:color w:val="000000" w:themeColor="text1"/>
          <w:sz w:val="30"/>
          <w:szCs w:val="30"/>
        </w:rPr>
        <w:t xml:space="preserve">единовременной выплаты на оздоровление при предоставлении трудового отпуска; 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4</w:t>
      </w:r>
      <w:r w:rsidRPr="008878F9">
        <w:rPr>
          <w:color w:val="000000" w:themeColor="text1"/>
          <w:sz w:val="30"/>
          <w:szCs w:val="30"/>
        </w:rPr>
        <w:t xml:space="preserve">.4. </w:t>
      </w:r>
      <w:r w:rsidR="00C374F7" w:rsidRPr="008878F9">
        <w:rPr>
          <w:color w:val="000000" w:themeColor="text1"/>
          <w:sz w:val="30"/>
          <w:szCs w:val="30"/>
        </w:rPr>
        <w:t xml:space="preserve">порядке предоставления социальных отпусков с сохранением заработной платы по причинам </w:t>
      </w:r>
      <w:r w:rsidRPr="008878F9">
        <w:rPr>
          <w:color w:val="000000" w:themeColor="text1"/>
          <w:sz w:val="30"/>
          <w:szCs w:val="30"/>
        </w:rPr>
        <w:t>вступления в брак, рождения ребенка, смерти членов семьи и т.д.;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4</w:t>
      </w:r>
      <w:r w:rsidRPr="008878F9">
        <w:rPr>
          <w:color w:val="000000" w:themeColor="text1"/>
          <w:sz w:val="30"/>
          <w:szCs w:val="30"/>
        </w:rPr>
        <w:t xml:space="preserve">.5. </w:t>
      </w:r>
      <w:r w:rsidR="004E6A24" w:rsidRPr="008878F9">
        <w:rPr>
          <w:color w:val="000000" w:themeColor="text1"/>
          <w:sz w:val="30"/>
          <w:szCs w:val="30"/>
        </w:rPr>
        <w:t>порядке применения суммированного учета рабочего времени – категории (профессии рабочего, должности служащего) работников</w:t>
      </w:r>
      <w:r w:rsidRPr="008878F9">
        <w:rPr>
          <w:color w:val="000000" w:themeColor="text1"/>
          <w:sz w:val="30"/>
          <w:szCs w:val="30"/>
        </w:rPr>
        <w:t>, для которых применяется суммированный учет рабочего времени, а также продолжительность учетного периода (месяц, квартал или полугодие, но не более одного календарного года);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4</w:t>
      </w:r>
      <w:r w:rsidRPr="008878F9">
        <w:rPr>
          <w:color w:val="000000" w:themeColor="text1"/>
          <w:sz w:val="30"/>
          <w:szCs w:val="30"/>
        </w:rPr>
        <w:t>.6. поряд</w:t>
      </w:r>
      <w:r w:rsidR="0040202F" w:rsidRPr="008878F9">
        <w:rPr>
          <w:color w:val="000000" w:themeColor="text1"/>
          <w:sz w:val="30"/>
          <w:szCs w:val="30"/>
        </w:rPr>
        <w:t>ке</w:t>
      </w:r>
      <w:r w:rsidRPr="008878F9">
        <w:rPr>
          <w:color w:val="000000" w:themeColor="text1"/>
          <w:sz w:val="30"/>
          <w:szCs w:val="30"/>
        </w:rPr>
        <w:t xml:space="preserve"> и условия</w:t>
      </w:r>
      <w:r w:rsidR="0040202F" w:rsidRPr="008878F9">
        <w:rPr>
          <w:color w:val="000000" w:themeColor="text1"/>
          <w:sz w:val="30"/>
          <w:szCs w:val="30"/>
        </w:rPr>
        <w:t>х</w:t>
      </w:r>
      <w:r w:rsidRPr="008878F9">
        <w:rPr>
          <w:color w:val="000000" w:themeColor="text1"/>
          <w:sz w:val="30"/>
          <w:szCs w:val="30"/>
        </w:rPr>
        <w:t xml:space="preserve"> предоставления за счет средств Организации дополнительного отпуска за продолжительный стаж работы в Организации до 3-х календарных дней и дополнительного поощрительного отпуска;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4</w:t>
      </w:r>
      <w:r w:rsidRPr="008878F9">
        <w:rPr>
          <w:color w:val="000000" w:themeColor="text1"/>
          <w:sz w:val="30"/>
          <w:szCs w:val="30"/>
        </w:rPr>
        <w:t>.7. условия</w:t>
      </w:r>
      <w:r w:rsidR="00FA1C94" w:rsidRPr="008878F9">
        <w:rPr>
          <w:color w:val="000000" w:themeColor="text1"/>
          <w:sz w:val="30"/>
          <w:szCs w:val="30"/>
        </w:rPr>
        <w:t>х</w:t>
      </w:r>
      <w:r w:rsidRPr="008878F9">
        <w:rPr>
          <w:color w:val="000000" w:themeColor="text1"/>
          <w:sz w:val="30"/>
          <w:szCs w:val="30"/>
        </w:rPr>
        <w:t xml:space="preserve"> предоставления отпуска с частичным сохранением заработной платы </w:t>
      </w:r>
      <w:r w:rsidR="00B87C56" w:rsidRPr="008878F9">
        <w:rPr>
          <w:color w:val="000000" w:themeColor="text1"/>
          <w:sz w:val="30"/>
          <w:szCs w:val="30"/>
        </w:rPr>
        <w:t xml:space="preserve">(не менее 2/3 тарифной ставки </w:t>
      </w:r>
      <w:r w:rsidR="00D164FD" w:rsidRPr="008878F9">
        <w:rPr>
          <w:color w:val="000000" w:themeColor="text1"/>
          <w:sz w:val="30"/>
          <w:szCs w:val="30"/>
        </w:rPr>
        <w:t>(</w:t>
      </w:r>
      <w:r w:rsidR="00B87C56" w:rsidRPr="008878F9">
        <w:rPr>
          <w:color w:val="000000" w:themeColor="text1"/>
          <w:sz w:val="30"/>
          <w:szCs w:val="30"/>
        </w:rPr>
        <w:t xml:space="preserve">тарифного оклада) </w:t>
      </w:r>
      <w:r w:rsidRPr="008878F9">
        <w:rPr>
          <w:color w:val="000000" w:themeColor="text1"/>
          <w:sz w:val="30"/>
          <w:szCs w:val="30"/>
        </w:rPr>
        <w:t xml:space="preserve">по инициативе </w:t>
      </w:r>
      <w:r w:rsidR="002A0C3B" w:rsidRPr="008878F9">
        <w:rPr>
          <w:color w:val="000000" w:themeColor="text1"/>
          <w:sz w:val="30"/>
          <w:szCs w:val="30"/>
        </w:rPr>
        <w:t>Н</w:t>
      </w:r>
      <w:r w:rsidRPr="008878F9">
        <w:rPr>
          <w:color w:val="000000" w:themeColor="text1"/>
          <w:sz w:val="30"/>
          <w:szCs w:val="30"/>
        </w:rPr>
        <w:t>анимателя при необходимости временной приостановки работ или временного уменьшения их объема, а также при отсутствии другой работы, на которую необходимо временно перевести работника в соответствии с медицинским заключением;</w:t>
      </w:r>
    </w:p>
    <w:p w:rsidR="00BE0B3E" w:rsidRPr="008878F9" w:rsidRDefault="00BE0B3E" w:rsidP="000118B6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4</w:t>
      </w:r>
      <w:r w:rsidRPr="008878F9">
        <w:rPr>
          <w:color w:val="000000" w:themeColor="text1"/>
          <w:sz w:val="30"/>
          <w:szCs w:val="30"/>
        </w:rPr>
        <w:t xml:space="preserve">.8. </w:t>
      </w:r>
      <w:r w:rsidR="00740F2C" w:rsidRPr="008878F9">
        <w:rPr>
          <w:color w:val="000000" w:themeColor="text1"/>
          <w:sz w:val="30"/>
          <w:szCs w:val="30"/>
        </w:rPr>
        <w:t xml:space="preserve">предоставлении Нанимателем </w:t>
      </w:r>
      <w:r w:rsidRPr="008878F9">
        <w:rPr>
          <w:color w:val="000000" w:themeColor="text1"/>
          <w:sz w:val="30"/>
          <w:szCs w:val="30"/>
        </w:rPr>
        <w:t>отпуск</w:t>
      </w:r>
      <w:r w:rsidR="00740F2C" w:rsidRPr="008878F9">
        <w:rPr>
          <w:color w:val="000000" w:themeColor="text1"/>
          <w:sz w:val="30"/>
          <w:szCs w:val="30"/>
        </w:rPr>
        <w:t>а</w:t>
      </w:r>
      <w:r w:rsidRPr="008878F9">
        <w:rPr>
          <w:color w:val="000000" w:themeColor="text1"/>
          <w:sz w:val="30"/>
          <w:szCs w:val="30"/>
        </w:rPr>
        <w:t xml:space="preserve"> без сохранения заработной платы работникам при получении ими среднего специального, высшего</w:t>
      </w:r>
      <w:r w:rsidR="00740F2C" w:rsidRPr="008878F9">
        <w:rPr>
          <w:color w:val="000000" w:themeColor="text1"/>
          <w:sz w:val="30"/>
          <w:szCs w:val="30"/>
        </w:rPr>
        <w:t>, научно-ориентированного</w:t>
      </w:r>
      <w:r w:rsidRPr="008878F9">
        <w:rPr>
          <w:color w:val="000000" w:themeColor="text1"/>
          <w:sz w:val="30"/>
          <w:szCs w:val="30"/>
        </w:rPr>
        <w:t xml:space="preserve"> и дополнительного образования</w:t>
      </w:r>
      <w:r w:rsidR="00740F2C" w:rsidRPr="008878F9">
        <w:rPr>
          <w:color w:val="000000" w:themeColor="text1"/>
          <w:sz w:val="30"/>
          <w:szCs w:val="30"/>
        </w:rPr>
        <w:t xml:space="preserve"> взрослых в заочной форме получения образования при отсутствии направления (заявки) Нанимателя</w:t>
      </w:r>
      <w:r w:rsidRPr="008878F9">
        <w:rPr>
          <w:color w:val="000000" w:themeColor="text1"/>
          <w:sz w:val="30"/>
          <w:szCs w:val="30"/>
        </w:rPr>
        <w:t xml:space="preserve">, договора на подготовку специалистов, а также при получении второго и последующего среднего специального, высшего образования, на период сдачи вступительных экзаменов </w:t>
      </w:r>
      <w:r w:rsidRPr="008878F9">
        <w:rPr>
          <w:color w:val="000000" w:themeColor="text1"/>
          <w:sz w:val="30"/>
          <w:szCs w:val="30"/>
        </w:rPr>
        <w:lastRenderedPageBreak/>
        <w:t xml:space="preserve">(испытаний) </w:t>
      </w:r>
      <w:r w:rsidR="000118B6" w:rsidRPr="008878F9">
        <w:rPr>
          <w:color w:val="000000" w:themeColor="text1"/>
          <w:sz w:val="30"/>
          <w:szCs w:val="30"/>
        </w:rPr>
        <w:t xml:space="preserve">в учреждения </w:t>
      </w:r>
      <w:r w:rsidRPr="008878F9">
        <w:rPr>
          <w:color w:val="000000" w:themeColor="text1"/>
          <w:sz w:val="30"/>
          <w:szCs w:val="30"/>
        </w:rPr>
        <w:t>средн</w:t>
      </w:r>
      <w:r w:rsidR="000118B6" w:rsidRPr="008878F9">
        <w:rPr>
          <w:color w:val="000000" w:themeColor="text1"/>
          <w:sz w:val="30"/>
          <w:szCs w:val="30"/>
        </w:rPr>
        <w:t>его</w:t>
      </w:r>
      <w:r w:rsidRPr="008878F9">
        <w:rPr>
          <w:color w:val="000000" w:themeColor="text1"/>
          <w:sz w:val="30"/>
          <w:szCs w:val="30"/>
        </w:rPr>
        <w:t xml:space="preserve"> специальн</w:t>
      </w:r>
      <w:r w:rsidR="000118B6" w:rsidRPr="008878F9">
        <w:rPr>
          <w:color w:val="000000" w:themeColor="text1"/>
          <w:sz w:val="30"/>
          <w:szCs w:val="30"/>
        </w:rPr>
        <w:t>ого и высшего образования</w:t>
      </w:r>
      <w:r w:rsidR="00375803" w:rsidRPr="008878F9">
        <w:rPr>
          <w:color w:val="000000" w:themeColor="text1"/>
          <w:sz w:val="30"/>
          <w:szCs w:val="30"/>
        </w:rPr>
        <w:t>,</w:t>
      </w:r>
      <w:r w:rsidRPr="008878F9">
        <w:rPr>
          <w:color w:val="000000" w:themeColor="text1"/>
          <w:sz w:val="30"/>
          <w:szCs w:val="30"/>
        </w:rPr>
        <w:t xml:space="preserve"> на срок установленный законодательством;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4</w:t>
      </w:r>
      <w:r w:rsidRPr="008878F9">
        <w:rPr>
          <w:color w:val="000000" w:themeColor="text1"/>
          <w:sz w:val="30"/>
          <w:szCs w:val="30"/>
        </w:rPr>
        <w:t xml:space="preserve">.9. </w:t>
      </w:r>
      <w:r w:rsidR="00200C6D" w:rsidRPr="008878F9">
        <w:rPr>
          <w:color w:val="000000" w:themeColor="text1"/>
          <w:sz w:val="30"/>
          <w:szCs w:val="30"/>
        </w:rPr>
        <w:t>предоставлении</w:t>
      </w:r>
      <w:r w:rsidRPr="008878F9">
        <w:rPr>
          <w:color w:val="000000" w:themeColor="text1"/>
          <w:sz w:val="30"/>
          <w:szCs w:val="30"/>
        </w:rPr>
        <w:t xml:space="preserve"> социального отпуска без сохранения заработной платы по причинам личного и семейного характера по договоренности между работником и нанимателем продолжительностью более 30 календарных дней;</w:t>
      </w:r>
    </w:p>
    <w:p w:rsidR="009D0383" w:rsidRPr="008878F9" w:rsidRDefault="00200C6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4</w:t>
      </w:r>
      <w:r w:rsidRPr="008878F9">
        <w:rPr>
          <w:color w:val="000000" w:themeColor="text1"/>
          <w:sz w:val="30"/>
          <w:szCs w:val="30"/>
        </w:rPr>
        <w:t>.10. поряд</w:t>
      </w:r>
      <w:r w:rsidR="00C76A73" w:rsidRPr="008878F9">
        <w:rPr>
          <w:color w:val="000000" w:themeColor="text1"/>
          <w:sz w:val="30"/>
          <w:szCs w:val="30"/>
        </w:rPr>
        <w:t>к</w:t>
      </w:r>
      <w:r w:rsidRPr="008878F9">
        <w:rPr>
          <w:color w:val="000000" w:themeColor="text1"/>
          <w:sz w:val="30"/>
          <w:szCs w:val="30"/>
        </w:rPr>
        <w:t>е</w:t>
      </w:r>
      <w:r w:rsidR="00C76A73" w:rsidRPr="008878F9">
        <w:rPr>
          <w:color w:val="000000" w:themeColor="text1"/>
          <w:sz w:val="30"/>
          <w:szCs w:val="30"/>
        </w:rPr>
        <w:t xml:space="preserve"> разделения трудового отпуска по договорённости между работник</w:t>
      </w:r>
      <w:r w:rsidR="000F2A43" w:rsidRPr="008878F9">
        <w:rPr>
          <w:color w:val="000000" w:themeColor="text1"/>
          <w:sz w:val="30"/>
          <w:szCs w:val="30"/>
        </w:rPr>
        <w:t>о</w:t>
      </w:r>
      <w:r w:rsidR="00C76A73" w:rsidRPr="008878F9">
        <w:rPr>
          <w:color w:val="000000" w:themeColor="text1"/>
          <w:sz w:val="30"/>
          <w:szCs w:val="30"/>
        </w:rPr>
        <w:t xml:space="preserve">м и </w:t>
      </w:r>
      <w:r w:rsidR="00375803" w:rsidRPr="008878F9">
        <w:rPr>
          <w:color w:val="000000" w:themeColor="text1"/>
          <w:sz w:val="30"/>
          <w:szCs w:val="30"/>
        </w:rPr>
        <w:t>Н</w:t>
      </w:r>
      <w:r w:rsidR="00C76A73" w:rsidRPr="008878F9">
        <w:rPr>
          <w:color w:val="000000" w:themeColor="text1"/>
          <w:sz w:val="30"/>
          <w:szCs w:val="30"/>
        </w:rPr>
        <w:t>анимателем на 2 части</w:t>
      </w:r>
      <w:r w:rsidRPr="008878F9">
        <w:rPr>
          <w:color w:val="000000" w:themeColor="text1"/>
          <w:sz w:val="30"/>
          <w:szCs w:val="30"/>
        </w:rPr>
        <w:t xml:space="preserve"> и более</w:t>
      </w:r>
      <w:r w:rsidR="00C76A73" w:rsidRPr="008878F9">
        <w:rPr>
          <w:color w:val="000000" w:themeColor="text1"/>
          <w:sz w:val="30"/>
          <w:szCs w:val="30"/>
        </w:rPr>
        <w:t>, одна из которых должна быт</w:t>
      </w:r>
      <w:r w:rsidR="00497C45" w:rsidRPr="008878F9">
        <w:rPr>
          <w:color w:val="000000" w:themeColor="text1"/>
          <w:sz w:val="30"/>
          <w:szCs w:val="30"/>
        </w:rPr>
        <w:t>ь не менее 14 календарных дней;</w:t>
      </w:r>
    </w:p>
    <w:p w:rsidR="00981CCF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  <w:shd w:val="clear" w:color="auto" w:fill="FFFFFF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4</w:t>
      </w:r>
      <w:r w:rsidRPr="008878F9">
        <w:rPr>
          <w:color w:val="000000" w:themeColor="text1"/>
          <w:sz w:val="30"/>
          <w:szCs w:val="30"/>
        </w:rPr>
        <w:t>.1</w:t>
      </w:r>
      <w:r w:rsidR="00A40AAC" w:rsidRPr="008878F9">
        <w:rPr>
          <w:color w:val="000000" w:themeColor="text1"/>
          <w:sz w:val="30"/>
          <w:szCs w:val="30"/>
        </w:rPr>
        <w:t>1</w:t>
      </w:r>
      <w:r w:rsidRPr="008878F9">
        <w:rPr>
          <w:color w:val="000000" w:themeColor="text1"/>
          <w:sz w:val="30"/>
          <w:szCs w:val="30"/>
        </w:rPr>
        <w:t xml:space="preserve">. </w:t>
      </w:r>
      <w:r w:rsidR="00981CCF" w:rsidRPr="008878F9">
        <w:rPr>
          <w:color w:val="000000" w:themeColor="text1"/>
          <w:sz w:val="30"/>
          <w:szCs w:val="30"/>
          <w:shd w:val="clear" w:color="auto" w:fill="FFFFFF"/>
        </w:rPr>
        <w:t>предоставлении ежемесячно одного дополнительного свободного от работы дня с оплатой в размере среднего заработка</w:t>
      </w:r>
      <w:r w:rsidR="00981CCF" w:rsidRPr="008878F9">
        <w:rPr>
          <w:color w:val="000000" w:themeColor="text1"/>
          <w:sz w:val="30"/>
          <w:szCs w:val="30"/>
        </w:rPr>
        <w:t xml:space="preserve"> </w:t>
      </w:r>
      <w:r w:rsidR="00981CCF" w:rsidRPr="008878F9">
        <w:rPr>
          <w:color w:val="000000" w:themeColor="text1"/>
          <w:sz w:val="30"/>
          <w:szCs w:val="30"/>
          <w:shd w:val="clear" w:color="auto" w:fill="FFFFFF"/>
        </w:rPr>
        <w:t xml:space="preserve">матери (мачехе) или отцу (отчиму), опекуну (попечителю), воспитывающей(ему) двоих и более детей в возрасте до шестнадцати лет, по ее (его) заявлению; 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4</w:t>
      </w:r>
      <w:r w:rsidRPr="008878F9">
        <w:rPr>
          <w:color w:val="000000" w:themeColor="text1"/>
          <w:sz w:val="30"/>
          <w:szCs w:val="30"/>
        </w:rPr>
        <w:t>.1</w:t>
      </w:r>
      <w:r w:rsidR="00A40AAC" w:rsidRPr="008878F9">
        <w:rPr>
          <w:color w:val="000000" w:themeColor="text1"/>
          <w:sz w:val="30"/>
          <w:szCs w:val="30"/>
        </w:rPr>
        <w:t>2</w:t>
      </w:r>
      <w:r w:rsidRPr="008878F9">
        <w:rPr>
          <w:color w:val="000000" w:themeColor="text1"/>
          <w:sz w:val="30"/>
          <w:szCs w:val="30"/>
        </w:rPr>
        <w:t>. предоставлени</w:t>
      </w:r>
      <w:r w:rsidR="0045191C" w:rsidRPr="008878F9">
        <w:rPr>
          <w:color w:val="000000" w:themeColor="text1"/>
          <w:sz w:val="30"/>
          <w:szCs w:val="30"/>
        </w:rPr>
        <w:t>и</w:t>
      </w:r>
      <w:r w:rsidRPr="008878F9">
        <w:rPr>
          <w:color w:val="000000" w:themeColor="text1"/>
          <w:sz w:val="30"/>
          <w:szCs w:val="30"/>
        </w:rPr>
        <w:t xml:space="preserve"> женщинам, имеющих двух и более детей в возрасте до 16 лет, а также одиноким матерям (отцам), вдовам (вдовцам), не вступившим в новый брак, имеющим детей в возрасте до 16 лет, трудовой отпуск в удобное для них время;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4</w:t>
      </w:r>
      <w:r w:rsidRPr="008878F9">
        <w:rPr>
          <w:color w:val="000000" w:themeColor="text1"/>
          <w:sz w:val="30"/>
          <w:szCs w:val="30"/>
        </w:rPr>
        <w:t>.1</w:t>
      </w:r>
      <w:r w:rsidR="002E6091" w:rsidRPr="008878F9">
        <w:rPr>
          <w:color w:val="000000" w:themeColor="text1"/>
          <w:sz w:val="30"/>
          <w:szCs w:val="30"/>
        </w:rPr>
        <w:t>3</w:t>
      </w:r>
      <w:r w:rsidRPr="008878F9">
        <w:rPr>
          <w:color w:val="000000" w:themeColor="text1"/>
          <w:sz w:val="30"/>
          <w:szCs w:val="30"/>
        </w:rPr>
        <w:t>. предоставлени</w:t>
      </w:r>
      <w:r w:rsidR="0045191C" w:rsidRPr="008878F9">
        <w:rPr>
          <w:color w:val="000000" w:themeColor="text1"/>
          <w:sz w:val="30"/>
          <w:szCs w:val="30"/>
        </w:rPr>
        <w:t>и</w:t>
      </w:r>
      <w:r w:rsidRPr="008878F9">
        <w:rPr>
          <w:color w:val="000000" w:themeColor="text1"/>
          <w:sz w:val="30"/>
          <w:szCs w:val="30"/>
        </w:rPr>
        <w:t xml:space="preserve"> супругам, работающим в одной организации, по их заявлению, отпуска в одно время;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4</w:t>
      </w:r>
      <w:r w:rsidRPr="008878F9">
        <w:rPr>
          <w:color w:val="000000" w:themeColor="text1"/>
          <w:sz w:val="30"/>
          <w:szCs w:val="30"/>
        </w:rPr>
        <w:t>.1</w:t>
      </w:r>
      <w:r w:rsidR="002E6091" w:rsidRPr="008878F9">
        <w:rPr>
          <w:color w:val="000000" w:themeColor="text1"/>
          <w:sz w:val="30"/>
          <w:szCs w:val="30"/>
        </w:rPr>
        <w:t>4</w:t>
      </w:r>
      <w:r w:rsidRPr="008878F9">
        <w:rPr>
          <w:color w:val="000000" w:themeColor="text1"/>
          <w:sz w:val="30"/>
          <w:szCs w:val="30"/>
        </w:rPr>
        <w:t xml:space="preserve">. </w:t>
      </w:r>
      <w:r w:rsidR="00803408" w:rsidRPr="008878F9">
        <w:rPr>
          <w:color w:val="000000" w:themeColor="text1"/>
          <w:sz w:val="30"/>
          <w:szCs w:val="30"/>
        </w:rPr>
        <w:t>предоставлении работнику (по его заявлению) социального отпуска с выплатой в размере среднего заработка, ребенок (дети) которого идет (идут) в 1-ый класс, 1 сентября либо в другой день начала учебного года, когда проводятся торжественные мероприятия, посвященные началу учебного года.</w:t>
      </w:r>
    </w:p>
    <w:p w:rsidR="00921BB7" w:rsidRPr="008878F9" w:rsidRDefault="00921BB7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4</w:t>
      </w:r>
      <w:r w:rsidRPr="008878F9">
        <w:rPr>
          <w:color w:val="000000" w:themeColor="text1"/>
          <w:sz w:val="30"/>
          <w:szCs w:val="30"/>
        </w:rPr>
        <w:t>.1</w:t>
      </w:r>
      <w:r w:rsidR="002E6091" w:rsidRPr="008878F9">
        <w:rPr>
          <w:color w:val="000000" w:themeColor="text1"/>
          <w:sz w:val="30"/>
          <w:szCs w:val="30"/>
        </w:rPr>
        <w:t>5</w:t>
      </w:r>
      <w:r w:rsidRPr="008878F9">
        <w:rPr>
          <w:color w:val="000000" w:themeColor="text1"/>
          <w:sz w:val="30"/>
          <w:szCs w:val="30"/>
        </w:rPr>
        <w:t>. установлени</w:t>
      </w:r>
      <w:r w:rsidR="00F124D4" w:rsidRPr="008878F9">
        <w:rPr>
          <w:color w:val="000000" w:themeColor="text1"/>
          <w:sz w:val="30"/>
          <w:szCs w:val="30"/>
        </w:rPr>
        <w:t>и</w:t>
      </w:r>
      <w:r w:rsidRPr="008878F9">
        <w:rPr>
          <w:color w:val="000000" w:themeColor="text1"/>
          <w:sz w:val="30"/>
          <w:szCs w:val="30"/>
        </w:rPr>
        <w:t xml:space="preserve"> матерям, воспитывающим двоих и более несовершеннолетних детей или ребенка-инвалида, режима гибкого рабочего времени </w:t>
      </w:r>
      <w:r w:rsidR="00E86305" w:rsidRPr="008878F9">
        <w:rPr>
          <w:color w:val="000000" w:themeColor="text1"/>
          <w:sz w:val="30"/>
          <w:szCs w:val="30"/>
        </w:rPr>
        <w:t>по согласию сторон</w:t>
      </w:r>
      <w:r w:rsidRPr="008878F9">
        <w:rPr>
          <w:color w:val="000000" w:themeColor="text1"/>
          <w:sz w:val="30"/>
          <w:szCs w:val="30"/>
        </w:rPr>
        <w:t>.</w:t>
      </w:r>
    </w:p>
    <w:p w:rsidR="00083686" w:rsidRDefault="00083686" w:rsidP="00B5289E">
      <w:pPr>
        <w:ind w:firstLine="567"/>
        <w:jc w:val="both"/>
        <w:rPr>
          <w:color w:val="000000" w:themeColor="text1"/>
          <w:sz w:val="30"/>
          <w:szCs w:val="30"/>
        </w:rPr>
      </w:pPr>
    </w:p>
    <w:p w:rsidR="002245F3" w:rsidRPr="008878F9" w:rsidRDefault="002245F3" w:rsidP="00B5289E">
      <w:pPr>
        <w:ind w:firstLine="567"/>
        <w:jc w:val="both"/>
        <w:rPr>
          <w:color w:val="000000" w:themeColor="text1"/>
          <w:sz w:val="30"/>
          <w:szCs w:val="30"/>
        </w:rPr>
      </w:pPr>
    </w:p>
    <w:p w:rsidR="00A65759" w:rsidRPr="008878F9" w:rsidRDefault="00A65759" w:rsidP="00B5289E">
      <w:pPr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РАЗДЕЛ 8</w:t>
      </w:r>
    </w:p>
    <w:p w:rsidR="00FF6E7B" w:rsidRPr="008878F9" w:rsidRDefault="00FF6E7B" w:rsidP="00B5289E">
      <w:pPr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КАДРОВОЕ ОБЕСПЕЧЕНИЕ.</w:t>
      </w:r>
    </w:p>
    <w:p w:rsidR="00BE0B3E" w:rsidRPr="008878F9" w:rsidRDefault="00A65759" w:rsidP="00B5289E">
      <w:pPr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ОБЕСПЕЧЕНИЕ ЗАНЯТОСТИ</w:t>
      </w:r>
    </w:p>
    <w:p w:rsidR="0097515A" w:rsidRPr="008878F9" w:rsidRDefault="0097515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bCs/>
          <w:color w:val="000000" w:themeColor="text1"/>
          <w:sz w:val="30"/>
          <w:szCs w:val="30"/>
        </w:rPr>
        <w:t>3</w:t>
      </w:r>
      <w:r w:rsidR="0098625B" w:rsidRPr="008878F9">
        <w:rPr>
          <w:bCs/>
          <w:color w:val="000000" w:themeColor="text1"/>
          <w:sz w:val="30"/>
          <w:szCs w:val="30"/>
        </w:rPr>
        <w:t>5</w:t>
      </w:r>
      <w:r w:rsidRPr="008878F9">
        <w:rPr>
          <w:bCs/>
          <w:color w:val="000000" w:themeColor="text1"/>
          <w:sz w:val="30"/>
          <w:szCs w:val="30"/>
        </w:rPr>
        <w:t>.</w:t>
      </w:r>
      <w:r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Pr="008878F9">
        <w:rPr>
          <w:color w:val="000000" w:themeColor="text1"/>
          <w:sz w:val="30"/>
          <w:szCs w:val="30"/>
        </w:rPr>
        <w:t>Стороны договорились о выполнении следующих мероприятий по кадровому обеспечению:</w:t>
      </w:r>
    </w:p>
    <w:p w:rsidR="0097515A" w:rsidRPr="008878F9" w:rsidRDefault="0097515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систематически проводить анализ кадрового обеспечения Организаций, причин текучести кадров, в том числе путем проведения анкетирования работников;</w:t>
      </w:r>
    </w:p>
    <w:p w:rsidR="0097515A" w:rsidRPr="008878F9" w:rsidRDefault="0097515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осуществлять анализ занятости работников, принимать меры по недопущению вынужденного неполного рабочего времени.</w:t>
      </w:r>
    </w:p>
    <w:p w:rsidR="0097515A" w:rsidRPr="008878F9" w:rsidRDefault="0097515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6</w:t>
      </w:r>
      <w:r w:rsidRPr="008878F9">
        <w:rPr>
          <w:color w:val="000000" w:themeColor="text1"/>
          <w:sz w:val="30"/>
          <w:szCs w:val="30"/>
        </w:rPr>
        <w:t>. В случае необходимости обоснованной ликвидации или реорганизации Организации, филиалов и структ</w:t>
      </w:r>
      <w:r w:rsidR="003B72A1" w:rsidRPr="008878F9">
        <w:rPr>
          <w:color w:val="000000" w:themeColor="text1"/>
          <w:sz w:val="30"/>
          <w:szCs w:val="30"/>
        </w:rPr>
        <w:t xml:space="preserve">урных подразделений Организаций, </w:t>
      </w:r>
      <w:r w:rsidRPr="008878F9">
        <w:rPr>
          <w:color w:val="000000" w:themeColor="text1"/>
          <w:sz w:val="30"/>
          <w:szCs w:val="30"/>
        </w:rPr>
        <w:t>если это влечет за собой сокращени</w:t>
      </w:r>
      <w:r w:rsidR="00DA53D9" w:rsidRPr="008878F9">
        <w:rPr>
          <w:color w:val="000000" w:themeColor="text1"/>
          <w:sz w:val="30"/>
          <w:szCs w:val="30"/>
        </w:rPr>
        <w:t>е</w:t>
      </w:r>
      <w:r w:rsidRPr="008878F9">
        <w:rPr>
          <w:color w:val="000000" w:themeColor="text1"/>
          <w:sz w:val="30"/>
          <w:szCs w:val="30"/>
        </w:rPr>
        <w:t xml:space="preserve"> штатной численности, </w:t>
      </w:r>
      <w:r w:rsidRPr="008878F9">
        <w:rPr>
          <w:color w:val="000000" w:themeColor="text1"/>
          <w:sz w:val="30"/>
          <w:szCs w:val="30"/>
        </w:rPr>
        <w:lastRenderedPageBreak/>
        <w:t>Наниматель обязан уведомлять об этом соответствующий профсоюзный комитет не позднее, чем за три месяца до вступления в силу соответствующего приказа (решения) и совместно с профсоюзным комитетом разрабатывать мероприятия по соблюдению прав и интересов высвобождаемых работников, которые предусматривают:</w:t>
      </w:r>
    </w:p>
    <w:p w:rsidR="0097515A" w:rsidRPr="008878F9" w:rsidRDefault="0097515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гарантии выплат и компенсации;</w:t>
      </w:r>
    </w:p>
    <w:p w:rsidR="0097515A" w:rsidRPr="008878F9" w:rsidRDefault="0097515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перевод на свободные вакансии;</w:t>
      </w:r>
    </w:p>
    <w:p w:rsidR="0097515A" w:rsidRPr="008878F9" w:rsidRDefault="0097515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переподготовку по новым специальностям;</w:t>
      </w:r>
    </w:p>
    <w:p w:rsidR="0097515A" w:rsidRPr="008878F9" w:rsidRDefault="0097515A" w:rsidP="00B5289E">
      <w:pPr>
        <w:ind w:firstLine="709"/>
        <w:jc w:val="both"/>
        <w:rPr>
          <w:b/>
          <w:bCs/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другие социальные гарантии.</w:t>
      </w:r>
    </w:p>
    <w:p w:rsidR="00BE0B3E" w:rsidRPr="008878F9" w:rsidRDefault="00932C01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>. Стороны не допускают массового экономически и социально необоснованного сокращения работников и рабочих мест в Организации (под массовым сокращением понимать одновременное увольнение по инициативе Нанимателя более 5 процентов численности трудового коллектива)</w:t>
      </w:r>
      <w:r w:rsidR="004972E1" w:rsidRPr="008878F9">
        <w:rPr>
          <w:color w:val="000000" w:themeColor="text1"/>
          <w:sz w:val="30"/>
          <w:szCs w:val="30"/>
        </w:rPr>
        <w:t>.</w:t>
      </w:r>
    </w:p>
    <w:p w:rsidR="00BE0B3E" w:rsidRPr="008878F9" w:rsidRDefault="00932C01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</w:t>
      </w:r>
      <w:r w:rsidR="0098625B" w:rsidRPr="008878F9">
        <w:rPr>
          <w:color w:val="000000" w:themeColor="text1"/>
          <w:sz w:val="30"/>
          <w:szCs w:val="30"/>
        </w:rPr>
        <w:t>8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A65759" w:rsidRPr="008878F9">
        <w:rPr>
          <w:color w:val="000000" w:themeColor="text1"/>
          <w:sz w:val="30"/>
          <w:szCs w:val="30"/>
        </w:rPr>
        <w:t>С</w:t>
      </w:r>
      <w:r w:rsidR="00BE0B3E" w:rsidRPr="008878F9">
        <w:rPr>
          <w:color w:val="000000" w:themeColor="text1"/>
          <w:sz w:val="30"/>
          <w:szCs w:val="30"/>
        </w:rPr>
        <w:t xml:space="preserve">тороны согласились решать вопросы разгосударствления и приватизации государственной собственности с предварительного уведомления не </w:t>
      </w:r>
      <w:r w:rsidR="00FF694E" w:rsidRPr="008878F9">
        <w:rPr>
          <w:color w:val="000000" w:themeColor="text1"/>
          <w:sz w:val="30"/>
          <w:szCs w:val="30"/>
        </w:rPr>
        <w:t>позднее</w:t>
      </w:r>
      <w:r w:rsidR="00BE0B3E" w:rsidRPr="008878F9">
        <w:rPr>
          <w:color w:val="000000" w:themeColor="text1"/>
          <w:sz w:val="30"/>
          <w:szCs w:val="30"/>
        </w:rPr>
        <w:t xml:space="preserve">, чем за </w:t>
      </w:r>
      <w:r w:rsidR="000079ED" w:rsidRPr="008878F9">
        <w:rPr>
          <w:color w:val="000000" w:themeColor="text1"/>
          <w:sz w:val="30"/>
          <w:szCs w:val="30"/>
        </w:rPr>
        <w:t>три</w:t>
      </w:r>
      <w:r w:rsidR="00BE0B3E" w:rsidRPr="008878F9">
        <w:rPr>
          <w:color w:val="000000" w:themeColor="text1"/>
          <w:sz w:val="30"/>
          <w:szCs w:val="30"/>
        </w:rPr>
        <w:t xml:space="preserve"> месяца соответствующего комитета профсоюза. При этом изменение форм собственности в Организациях системы может осуществляться при согласии собственника и согласии не менее </w:t>
      </w:r>
      <w:r w:rsidR="004972E1" w:rsidRPr="008878F9">
        <w:rPr>
          <w:color w:val="000000" w:themeColor="text1"/>
          <w:sz w:val="30"/>
          <w:szCs w:val="30"/>
        </w:rPr>
        <w:t>2/3 членов трудового коллектива.</w:t>
      </w:r>
    </w:p>
    <w:p w:rsidR="00BE0B3E" w:rsidRPr="008878F9" w:rsidRDefault="0098625B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39</w:t>
      </w:r>
      <w:r w:rsidR="007678A8" w:rsidRPr="008878F9">
        <w:rPr>
          <w:color w:val="000000" w:themeColor="text1"/>
          <w:sz w:val="30"/>
          <w:szCs w:val="30"/>
        </w:rPr>
        <w:t>. С</w:t>
      </w:r>
      <w:r w:rsidR="00BE0B3E" w:rsidRPr="008878F9">
        <w:rPr>
          <w:color w:val="000000" w:themeColor="text1"/>
          <w:sz w:val="30"/>
          <w:szCs w:val="30"/>
        </w:rPr>
        <w:t xml:space="preserve">тороны установили, что </w:t>
      </w:r>
      <w:r w:rsidR="00A65759" w:rsidRPr="008878F9">
        <w:rPr>
          <w:color w:val="000000" w:themeColor="text1"/>
          <w:sz w:val="30"/>
          <w:szCs w:val="30"/>
        </w:rPr>
        <w:t>Нанимател</w:t>
      </w:r>
      <w:r w:rsidR="007678A8" w:rsidRPr="008878F9">
        <w:rPr>
          <w:color w:val="000000" w:themeColor="text1"/>
          <w:sz w:val="30"/>
          <w:szCs w:val="30"/>
        </w:rPr>
        <w:t>ь</w:t>
      </w:r>
      <w:r w:rsidR="00BE0B3E" w:rsidRPr="008878F9">
        <w:rPr>
          <w:color w:val="000000" w:themeColor="text1"/>
          <w:sz w:val="30"/>
          <w:szCs w:val="30"/>
        </w:rPr>
        <w:t>:</w:t>
      </w:r>
    </w:p>
    <w:p w:rsidR="00BE0B3E" w:rsidRPr="008878F9" w:rsidRDefault="0098625B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39</w:t>
      </w:r>
      <w:r w:rsidR="00932C01" w:rsidRPr="008878F9">
        <w:rPr>
          <w:color w:val="000000" w:themeColor="text1"/>
          <w:sz w:val="30"/>
          <w:szCs w:val="30"/>
        </w:rPr>
        <w:t>.1</w:t>
      </w:r>
      <w:r w:rsidR="00BE0B3E" w:rsidRPr="008878F9">
        <w:rPr>
          <w:color w:val="000000" w:themeColor="text1"/>
          <w:sz w:val="30"/>
          <w:szCs w:val="30"/>
        </w:rPr>
        <w:t>. не допуска</w:t>
      </w:r>
      <w:r w:rsidR="00F53EF4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>т увольнения по сокращению численности или штата (без письменного согласия работника):</w:t>
      </w:r>
    </w:p>
    <w:p w:rsidR="00BE0B3E" w:rsidRPr="008878F9" w:rsidRDefault="007678A8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работников, </w:t>
      </w:r>
      <w:r w:rsidR="00BE0B3E" w:rsidRPr="008878F9">
        <w:rPr>
          <w:color w:val="000000" w:themeColor="text1"/>
          <w:sz w:val="30"/>
          <w:szCs w:val="30"/>
        </w:rPr>
        <w:t xml:space="preserve">получивших в Организации профессиональное заболевание или трудовое увечье; </w:t>
      </w:r>
    </w:p>
    <w:p w:rsidR="00BE0B3E" w:rsidRPr="008878F9" w:rsidRDefault="007678A8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работников, </w:t>
      </w:r>
      <w:r w:rsidR="00BE0B3E" w:rsidRPr="008878F9">
        <w:rPr>
          <w:color w:val="000000" w:themeColor="text1"/>
          <w:sz w:val="30"/>
          <w:szCs w:val="30"/>
        </w:rPr>
        <w:t xml:space="preserve">предпенсионного возраста (за три </w:t>
      </w:r>
      <w:r w:rsidR="00F55A7C" w:rsidRPr="008878F9">
        <w:rPr>
          <w:color w:val="000000" w:themeColor="text1"/>
          <w:sz w:val="30"/>
          <w:szCs w:val="30"/>
        </w:rPr>
        <w:t xml:space="preserve">и менее </w:t>
      </w:r>
      <w:r w:rsidR="00BE0B3E" w:rsidRPr="008878F9">
        <w:rPr>
          <w:color w:val="000000" w:themeColor="text1"/>
          <w:sz w:val="30"/>
          <w:szCs w:val="30"/>
        </w:rPr>
        <w:t xml:space="preserve">года до достижения общеустановленного пенсионного возраста); </w:t>
      </w:r>
    </w:p>
    <w:p w:rsidR="00A65759" w:rsidRPr="008878F9" w:rsidRDefault="00A65759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одиноких родителей (опекунов, попечителей), имеющих несовершеннолетнего ребенка в возрасте до 16 лет или ребенка-инвалида в возрасте до 18 лет;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работников, имеющих двух и более несовершеннолетних детей в возрасте до 16 лет или детей инвалидов в возрасте до 18 лет, если второй родитель находится в отпуске по уходу за ребенком до достижения им возраста трех лет;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одновременно двух работников из одной семьи, кроме случаев полной ликвидации Организации;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женщин, супруги которых призваны на срочную военную службу</w:t>
      </w:r>
      <w:r w:rsidR="00FF694E" w:rsidRPr="008878F9">
        <w:rPr>
          <w:color w:val="000000" w:themeColor="text1"/>
          <w:sz w:val="30"/>
          <w:szCs w:val="30"/>
        </w:rPr>
        <w:t>, направлены на альтернативную службу</w:t>
      </w:r>
      <w:r w:rsidRPr="008878F9">
        <w:rPr>
          <w:color w:val="000000" w:themeColor="text1"/>
          <w:sz w:val="30"/>
          <w:szCs w:val="30"/>
        </w:rPr>
        <w:t>;</w:t>
      </w:r>
    </w:p>
    <w:p w:rsidR="0065734D" w:rsidRPr="008878F9" w:rsidRDefault="0065734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женщин, не состоящих в браке и усыновивших (удочеривших) детей</w:t>
      </w:r>
      <w:r w:rsidR="002955C8" w:rsidRPr="008878F9">
        <w:rPr>
          <w:color w:val="000000" w:themeColor="text1"/>
          <w:sz w:val="30"/>
          <w:szCs w:val="30"/>
        </w:rPr>
        <w:t xml:space="preserve"> до 18 лет</w:t>
      </w:r>
      <w:r w:rsidRPr="008878F9">
        <w:rPr>
          <w:color w:val="000000" w:themeColor="text1"/>
          <w:sz w:val="30"/>
          <w:szCs w:val="30"/>
        </w:rPr>
        <w:t xml:space="preserve">; </w:t>
      </w:r>
    </w:p>
    <w:p w:rsidR="009C30DA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работников, избранных в профсоюзные органы;</w:t>
      </w:r>
    </w:p>
    <w:p w:rsidR="009C30DA" w:rsidRPr="008878F9" w:rsidRDefault="009C30DA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работника, являющегося единственным члено</w:t>
      </w:r>
      <w:r w:rsidR="00472A19" w:rsidRPr="008878F9">
        <w:rPr>
          <w:color w:val="000000" w:themeColor="text1"/>
          <w:sz w:val="30"/>
          <w:szCs w:val="30"/>
        </w:rPr>
        <w:t xml:space="preserve">м семьи с постоянным </w:t>
      </w:r>
      <w:r w:rsidR="00472A19" w:rsidRPr="008878F9">
        <w:rPr>
          <w:color w:val="000000" w:themeColor="text1"/>
          <w:sz w:val="30"/>
          <w:szCs w:val="30"/>
        </w:rPr>
        <w:lastRenderedPageBreak/>
        <w:t>заработком;</w:t>
      </w:r>
    </w:p>
    <w:p w:rsidR="00BE0B3E" w:rsidRPr="008878F9" w:rsidRDefault="0098625B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39</w:t>
      </w:r>
      <w:r w:rsidR="008B017E" w:rsidRPr="008878F9">
        <w:rPr>
          <w:color w:val="000000" w:themeColor="text1"/>
          <w:sz w:val="30"/>
          <w:szCs w:val="30"/>
        </w:rPr>
        <w:t>.2. предоставляе</w:t>
      </w:r>
      <w:r w:rsidR="00BE0B3E" w:rsidRPr="008878F9">
        <w:rPr>
          <w:color w:val="000000" w:themeColor="text1"/>
          <w:sz w:val="30"/>
          <w:szCs w:val="30"/>
        </w:rPr>
        <w:t>т преимущественное право работникам, уволенным по сокращению</w:t>
      </w:r>
      <w:r w:rsidR="00A769A8" w:rsidRPr="008878F9">
        <w:rPr>
          <w:color w:val="000000" w:themeColor="text1"/>
          <w:sz w:val="30"/>
          <w:szCs w:val="30"/>
        </w:rPr>
        <w:t xml:space="preserve"> численности или штата работников</w:t>
      </w:r>
      <w:r w:rsidR="00BE0B3E" w:rsidRPr="008878F9">
        <w:rPr>
          <w:color w:val="000000" w:themeColor="text1"/>
          <w:sz w:val="30"/>
          <w:szCs w:val="30"/>
        </w:rPr>
        <w:t xml:space="preserve">, трудоустраиваться в Организацию при возникновении вакансий по соответствующей должности </w:t>
      </w:r>
      <w:r w:rsidR="00A769A8" w:rsidRPr="008878F9">
        <w:rPr>
          <w:color w:val="000000" w:themeColor="text1"/>
          <w:sz w:val="30"/>
          <w:szCs w:val="30"/>
        </w:rPr>
        <w:t xml:space="preserve">служащего (профессии рабочего) </w:t>
      </w:r>
      <w:r w:rsidR="00BE0B3E" w:rsidRPr="008878F9">
        <w:rPr>
          <w:color w:val="000000" w:themeColor="text1"/>
          <w:sz w:val="30"/>
          <w:szCs w:val="30"/>
        </w:rPr>
        <w:t>в течение трех лет с даты увольнения;</w:t>
      </w:r>
    </w:p>
    <w:p w:rsidR="00BE0B3E" w:rsidRPr="008878F9" w:rsidRDefault="0098625B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39</w:t>
      </w:r>
      <w:r w:rsidR="00BE0B3E" w:rsidRPr="008878F9">
        <w:rPr>
          <w:color w:val="000000" w:themeColor="text1"/>
          <w:sz w:val="30"/>
          <w:szCs w:val="30"/>
        </w:rPr>
        <w:t>.</w:t>
      </w:r>
      <w:r w:rsidR="008B017E" w:rsidRPr="008878F9">
        <w:rPr>
          <w:color w:val="000000" w:themeColor="text1"/>
          <w:sz w:val="30"/>
          <w:szCs w:val="30"/>
        </w:rPr>
        <w:t>3. предоставляе</w:t>
      </w:r>
      <w:r w:rsidR="00BE0B3E" w:rsidRPr="008878F9">
        <w:rPr>
          <w:color w:val="000000" w:themeColor="text1"/>
          <w:sz w:val="30"/>
          <w:szCs w:val="30"/>
        </w:rPr>
        <w:t xml:space="preserve">т работнику, предупрежденному о расторжении трудового договора </w:t>
      </w:r>
      <w:r w:rsidR="007455DD" w:rsidRPr="008878F9">
        <w:rPr>
          <w:color w:val="000000" w:themeColor="text1"/>
          <w:sz w:val="30"/>
          <w:szCs w:val="30"/>
        </w:rPr>
        <w:t xml:space="preserve">(контракта) </w:t>
      </w:r>
      <w:r w:rsidR="00BE0B3E" w:rsidRPr="008878F9">
        <w:rPr>
          <w:color w:val="000000" w:themeColor="text1"/>
          <w:sz w:val="30"/>
          <w:szCs w:val="30"/>
        </w:rPr>
        <w:t xml:space="preserve">в связи с ликвидацией </w:t>
      </w:r>
      <w:r w:rsidR="008B017E" w:rsidRPr="008878F9">
        <w:rPr>
          <w:color w:val="000000" w:themeColor="text1"/>
          <w:sz w:val="30"/>
          <w:szCs w:val="30"/>
        </w:rPr>
        <w:t>О</w:t>
      </w:r>
      <w:r w:rsidR="00BE0B3E" w:rsidRPr="008878F9">
        <w:rPr>
          <w:color w:val="000000" w:themeColor="text1"/>
          <w:sz w:val="30"/>
          <w:szCs w:val="30"/>
        </w:rPr>
        <w:t xml:space="preserve">рганизации, сокращением численности или штата работников, </w:t>
      </w:r>
      <w:r w:rsidR="008B017E" w:rsidRPr="008878F9">
        <w:rPr>
          <w:color w:val="000000" w:themeColor="text1"/>
          <w:sz w:val="30"/>
          <w:szCs w:val="30"/>
        </w:rPr>
        <w:t xml:space="preserve">1 свободный день в неделю с сохранением заработной платы </w:t>
      </w:r>
      <w:r w:rsidR="00BE0B3E" w:rsidRPr="008878F9">
        <w:rPr>
          <w:color w:val="000000" w:themeColor="text1"/>
          <w:sz w:val="30"/>
          <w:szCs w:val="30"/>
        </w:rPr>
        <w:t xml:space="preserve">для поиска работы, содействуют </w:t>
      </w:r>
      <w:r w:rsidR="001159D5" w:rsidRPr="008878F9">
        <w:rPr>
          <w:color w:val="000000" w:themeColor="text1"/>
          <w:sz w:val="30"/>
          <w:szCs w:val="30"/>
        </w:rPr>
        <w:t>переобучению новым</w:t>
      </w:r>
      <w:r w:rsidR="00BE0B3E" w:rsidRPr="008878F9">
        <w:rPr>
          <w:color w:val="000000" w:themeColor="text1"/>
          <w:sz w:val="30"/>
          <w:szCs w:val="30"/>
        </w:rPr>
        <w:t xml:space="preserve"> профессиям до наступления срока расторжения трудового договора</w:t>
      </w:r>
      <w:r w:rsidR="00CE2C52" w:rsidRPr="008878F9">
        <w:rPr>
          <w:color w:val="000000" w:themeColor="text1"/>
          <w:sz w:val="30"/>
          <w:szCs w:val="30"/>
        </w:rPr>
        <w:t xml:space="preserve"> (контракта)</w:t>
      </w:r>
      <w:r w:rsidR="00BE0B3E" w:rsidRPr="008878F9">
        <w:rPr>
          <w:color w:val="000000" w:themeColor="text1"/>
          <w:sz w:val="30"/>
          <w:szCs w:val="30"/>
        </w:rPr>
        <w:t>;</w:t>
      </w:r>
    </w:p>
    <w:p w:rsidR="00BE0B3E" w:rsidRPr="008878F9" w:rsidRDefault="0098625B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39</w:t>
      </w:r>
      <w:r w:rsidR="00BE0B3E" w:rsidRPr="008878F9">
        <w:rPr>
          <w:color w:val="000000" w:themeColor="text1"/>
          <w:sz w:val="30"/>
          <w:szCs w:val="30"/>
        </w:rPr>
        <w:t>.</w:t>
      </w:r>
      <w:r w:rsidR="00006CFF" w:rsidRPr="008878F9">
        <w:rPr>
          <w:color w:val="000000" w:themeColor="text1"/>
          <w:sz w:val="30"/>
          <w:szCs w:val="30"/>
        </w:rPr>
        <w:t>4</w:t>
      </w:r>
      <w:r w:rsidR="00BE0B3E" w:rsidRPr="008878F9">
        <w:rPr>
          <w:color w:val="000000" w:themeColor="text1"/>
          <w:sz w:val="30"/>
          <w:szCs w:val="30"/>
        </w:rPr>
        <w:t>. устанавлива</w:t>
      </w:r>
      <w:r w:rsidR="008B017E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>т доплаты бывшим работникам сверх установленных размеров пособий по безработице с учетом возможностей Организации на время выплаты пособий по безработице;</w:t>
      </w:r>
    </w:p>
    <w:p w:rsidR="00BE0B3E" w:rsidRPr="008878F9" w:rsidRDefault="0098625B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39</w:t>
      </w:r>
      <w:r w:rsidR="00BE0B3E" w:rsidRPr="008878F9">
        <w:rPr>
          <w:color w:val="000000" w:themeColor="text1"/>
          <w:sz w:val="30"/>
          <w:szCs w:val="30"/>
        </w:rPr>
        <w:t>.</w:t>
      </w:r>
      <w:r w:rsidR="00006CFF" w:rsidRPr="008878F9">
        <w:rPr>
          <w:color w:val="000000" w:themeColor="text1"/>
          <w:sz w:val="30"/>
          <w:szCs w:val="30"/>
        </w:rPr>
        <w:t>5</w:t>
      </w:r>
      <w:r w:rsidR="00BE0B3E" w:rsidRPr="008878F9">
        <w:rPr>
          <w:color w:val="000000" w:themeColor="text1"/>
          <w:sz w:val="30"/>
          <w:szCs w:val="30"/>
        </w:rPr>
        <w:t>. предоставля</w:t>
      </w:r>
      <w:r w:rsidR="008B017E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>т возможность работникам, уволенным в связи с сокращением численности</w:t>
      </w:r>
      <w:r w:rsidR="008B017E" w:rsidRPr="008878F9">
        <w:rPr>
          <w:color w:val="000000" w:themeColor="text1"/>
          <w:sz w:val="30"/>
          <w:szCs w:val="30"/>
        </w:rPr>
        <w:t xml:space="preserve"> или штата работников</w:t>
      </w:r>
      <w:r w:rsidR="00BE0B3E" w:rsidRPr="008878F9">
        <w:rPr>
          <w:color w:val="000000" w:themeColor="text1"/>
          <w:sz w:val="30"/>
          <w:szCs w:val="30"/>
        </w:rPr>
        <w:t>, пользоваться социальными льготами как членам трудового коллектива</w:t>
      </w:r>
      <w:r w:rsidR="008B017E" w:rsidRPr="008878F9">
        <w:rPr>
          <w:color w:val="000000" w:themeColor="text1"/>
          <w:sz w:val="30"/>
          <w:szCs w:val="30"/>
        </w:rPr>
        <w:t>,</w:t>
      </w:r>
      <w:r w:rsidR="00BE0B3E" w:rsidRPr="008878F9">
        <w:rPr>
          <w:color w:val="000000" w:themeColor="text1"/>
          <w:sz w:val="30"/>
          <w:szCs w:val="30"/>
        </w:rPr>
        <w:t xml:space="preserve"> до нового трудоустройства, но не более одного года;</w:t>
      </w:r>
    </w:p>
    <w:p w:rsidR="00BE0B3E" w:rsidRPr="008878F9" w:rsidRDefault="0098625B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39</w:t>
      </w:r>
      <w:r w:rsidR="00BE0B3E" w:rsidRPr="008878F9">
        <w:rPr>
          <w:color w:val="000000" w:themeColor="text1"/>
          <w:sz w:val="30"/>
          <w:szCs w:val="30"/>
        </w:rPr>
        <w:t>.</w:t>
      </w:r>
      <w:r w:rsidR="00006CFF" w:rsidRPr="008878F9">
        <w:rPr>
          <w:color w:val="000000" w:themeColor="text1"/>
          <w:sz w:val="30"/>
          <w:szCs w:val="30"/>
        </w:rPr>
        <w:t>6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8B017E" w:rsidRPr="008878F9">
        <w:rPr>
          <w:color w:val="000000" w:themeColor="text1"/>
          <w:sz w:val="30"/>
          <w:szCs w:val="30"/>
        </w:rPr>
        <w:t xml:space="preserve">устанавливает режим неполного рабочего времени, режим гибкого рабочего времени (надомный труд, дистанционная работа и др.) в отношении работника, воспитывающего ребенка (детей) </w:t>
      </w:r>
      <w:r w:rsidR="00BE0B3E" w:rsidRPr="008878F9">
        <w:rPr>
          <w:color w:val="000000" w:themeColor="text1"/>
          <w:sz w:val="30"/>
          <w:szCs w:val="30"/>
        </w:rPr>
        <w:t>в возрасте до 14 лет;</w:t>
      </w:r>
    </w:p>
    <w:p w:rsidR="00123251" w:rsidRPr="008878F9" w:rsidRDefault="0098625B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39</w:t>
      </w:r>
      <w:r w:rsidR="00306FC5" w:rsidRPr="008878F9">
        <w:rPr>
          <w:color w:val="000000" w:themeColor="text1"/>
          <w:sz w:val="30"/>
          <w:szCs w:val="30"/>
        </w:rPr>
        <w:t>.</w:t>
      </w:r>
      <w:r w:rsidR="00006CFF" w:rsidRPr="008878F9">
        <w:rPr>
          <w:color w:val="000000" w:themeColor="text1"/>
          <w:sz w:val="30"/>
          <w:szCs w:val="30"/>
        </w:rPr>
        <w:t>7</w:t>
      </w:r>
      <w:r w:rsidR="00306FC5" w:rsidRPr="008878F9">
        <w:rPr>
          <w:color w:val="000000" w:themeColor="text1"/>
          <w:sz w:val="30"/>
          <w:szCs w:val="30"/>
        </w:rPr>
        <w:t>.</w:t>
      </w:r>
      <w:r w:rsidR="00123251" w:rsidRPr="008878F9">
        <w:rPr>
          <w:color w:val="000000" w:themeColor="text1"/>
          <w:sz w:val="30"/>
          <w:szCs w:val="30"/>
        </w:rPr>
        <w:t xml:space="preserve"> не допускает без</w:t>
      </w:r>
      <w:r w:rsidR="008B017E" w:rsidRPr="008878F9">
        <w:rPr>
          <w:color w:val="000000" w:themeColor="text1"/>
          <w:sz w:val="30"/>
          <w:szCs w:val="30"/>
        </w:rPr>
        <w:t xml:space="preserve"> согласования с соответствующими </w:t>
      </w:r>
      <w:r w:rsidR="00123251" w:rsidRPr="008878F9">
        <w:rPr>
          <w:color w:val="000000" w:themeColor="text1"/>
          <w:sz w:val="30"/>
          <w:szCs w:val="30"/>
        </w:rPr>
        <w:t>комитет</w:t>
      </w:r>
      <w:r w:rsidR="008B017E" w:rsidRPr="008878F9">
        <w:rPr>
          <w:color w:val="000000" w:themeColor="text1"/>
          <w:sz w:val="30"/>
          <w:szCs w:val="30"/>
        </w:rPr>
        <w:t>а</w:t>
      </w:r>
      <w:r w:rsidR="00123251" w:rsidRPr="008878F9">
        <w:rPr>
          <w:color w:val="000000" w:themeColor="text1"/>
          <w:sz w:val="30"/>
          <w:szCs w:val="30"/>
        </w:rPr>
        <w:t>м</w:t>
      </w:r>
      <w:r w:rsidR="008B017E" w:rsidRPr="008878F9">
        <w:rPr>
          <w:color w:val="000000" w:themeColor="text1"/>
          <w:sz w:val="30"/>
          <w:szCs w:val="30"/>
        </w:rPr>
        <w:t>и</w:t>
      </w:r>
      <w:r w:rsidR="00123251" w:rsidRPr="008878F9">
        <w:rPr>
          <w:color w:val="000000" w:themeColor="text1"/>
          <w:sz w:val="30"/>
          <w:szCs w:val="30"/>
        </w:rPr>
        <w:t xml:space="preserve"> профсоюза ликвидации, продажи или перепрофилирования столовых, буфетов, здравпунктов, комнат отдыха и других объектов социально-культурного назначения, находящихся на балансе Организации;</w:t>
      </w:r>
    </w:p>
    <w:p w:rsidR="00123251" w:rsidRPr="008878F9" w:rsidRDefault="0098625B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39</w:t>
      </w:r>
      <w:r w:rsidR="00F80913" w:rsidRPr="008878F9">
        <w:rPr>
          <w:color w:val="000000" w:themeColor="text1"/>
          <w:sz w:val="30"/>
          <w:szCs w:val="30"/>
        </w:rPr>
        <w:t>.</w:t>
      </w:r>
      <w:r w:rsidR="00006CFF" w:rsidRPr="008878F9">
        <w:rPr>
          <w:color w:val="000000" w:themeColor="text1"/>
          <w:sz w:val="30"/>
          <w:szCs w:val="30"/>
        </w:rPr>
        <w:t>8</w:t>
      </w:r>
      <w:r w:rsidR="00F80913" w:rsidRPr="008878F9">
        <w:rPr>
          <w:color w:val="000000" w:themeColor="text1"/>
          <w:sz w:val="30"/>
          <w:szCs w:val="30"/>
        </w:rPr>
        <w:t>.</w:t>
      </w:r>
      <w:r w:rsidR="00123251" w:rsidRPr="008878F9">
        <w:rPr>
          <w:color w:val="000000" w:themeColor="text1"/>
          <w:sz w:val="30"/>
          <w:szCs w:val="30"/>
        </w:rPr>
        <w:t xml:space="preserve"> </w:t>
      </w:r>
      <w:r w:rsidR="00D235CC" w:rsidRPr="008878F9">
        <w:rPr>
          <w:color w:val="000000" w:themeColor="text1"/>
          <w:sz w:val="30"/>
          <w:szCs w:val="30"/>
        </w:rPr>
        <w:t xml:space="preserve">оговаривает в договорах </w:t>
      </w:r>
      <w:r w:rsidR="00123251" w:rsidRPr="008878F9">
        <w:rPr>
          <w:color w:val="000000" w:themeColor="text1"/>
          <w:sz w:val="30"/>
          <w:szCs w:val="30"/>
        </w:rPr>
        <w:t xml:space="preserve">в случаях передачи объектов социальной инфраструктуры (общежитий, физкультурно-оздоровительных комплексов </w:t>
      </w:r>
      <w:r w:rsidR="00D235CC" w:rsidRPr="008878F9">
        <w:rPr>
          <w:color w:val="000000" w:themeColor="text1"/>
          <w:sz w:val="30"/>
          <w:szCs w:val="30"/>
        </w:rPr>
        <w:t>и др.), находящихся на балансе О</w:t>
      </w:r>
      <w:r w:rsidR="00123251" w:rsidRPr="008878F9">
        <w:rPr>
          <w:color w:val="000000" w:themeColor="text1"/>
          <w:sz w:val="30"/>
          <w:szCs w:val="30"/>
        </w:rPr>
        <w:t>рганизаци</w:t>
      </w:r>
      <w:r w:rsidR="00D235CC" w:rsidRPr="008878F9">
        <w:rPr>
          <w:color w:val="000000" w:themeColor="text1"/>
          <w:sz w:val="30"/>
          <w:szCs w:val="30"/>
        </w:rPr>
        <w:t>и</w:t>
      </w:r>
      <w:r w:rsidR="00123251" w:rsidRPr="008878F9">
        <w:rPr>
          <w:color w:val="000000" w:themeColor="text1"/>
          <w:sz w:val="30"/>
          <w:szCs w:val="30"/>
        </w:rPr>
        <w:t>, в безвозмездное пользование иному юридическому лицу (индивидуальному предпринимателю), условия их целевого использования и право первоочередного пользования для работников Организации;</w:t>
      </w:r>
    </w:p>
    <w:p w:rsidR="004972E1" w:rsidRPr="008878F9" w:rsidRDefault="004972E1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39.9. предусматривает в коллективном договоре меры стимулирования работников, которые за счет собственных средств проходят обучение посредством профессиональной подготовки, переподготовки и повышения квалификации по профессии рабочего (должности служащего), востребованных в Организации.</w:t>
      </w:r>
    </w:p>
    <w:p w:rsidR="00BE0B3E" w:rsidRPr="008878F9" w:rsidRDefault="00932C01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</w:t>
      </w:r>
      <w:r w:rsidR="0098625B" w:rsidRPr="008878F9">
        <w:rPr>
          <w:color w:val="000000" w:themeColor="text1"/>
          <w:sz w:val="30"/>
          <w:szCs w:val="30"/>
        </w:rPr>
        <w:t>0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F80913" w:rsidRPr="008878F9">
        <w:rPr>
          <w:color w:val="000000" w:themeColor="text1"/>
          <w:sz w:val="30"/>
          <w:szCs w:val="30"/>
        </w:rPr>
        <w:t>В</w:t>
      </w:r>
      <w:r w:rsidR="00BE0B3E" w:rsidRPr="008878F9">
        <w:rPr>
          <w:color w:val="000000" w:themeColor="text1"/>
          <w:sz w:val="30"/>
          <w:szCs w:val="30"/>
        </w:rPr>
        <w:t xml:space="preserve"> коллективные договоры могут быть внесены дополнительные, по сравнению </w:t>
      </w:r>
      <w:r w:rsidR="00F80913" w:rsidRPr="008878F9">
        <w:rPr>
          <w:color w:val="000000" w:themeColor="text1"/>
          <w:sz w:val="30"/>
          <w:szCs w:val="30"/>
        </w:rPr>
        <w:t>с законодательством</w:t>
      </w:r>
      <w:r w:rsidR="00BE0B3E" w:rsidRPr="008878F9">
        <w:rPr>
          <w:color w:val="000000" w:themeColor="text1"/>
          <w:sz w:val="30"/>
          <w:szCs w:val="30"/>
        </w:rPr>
        <w:t xml:space="preserve">, гарантии при заключении и </w:t>
      </w:r>
      <w:r w:rsidR="00BE0B3E" w:rsidRPr="008878F9">
        <w:rPr>
          <w:color w:val="000000" w:themeColor="text1"/>
          <w:sz w:val="30"/>
          <w:szCs w:val="30"/>
        </w:rPr>
        <w:lastRenderedPageBreak/>
        <w:t>прекращении трудового договора для беременных женщин и женщин, имеющих детей, а также дополнительные основания, дающие преимущественное право на оставление на работе при сокращении численности</w:t>
      </w:r>
      <w:r w:rsidR="004972E1" w:rsidRPr="008878F9">
        <w:rPr>
          <w:color w:val="000000" w:themeColor="text1"/>
          <w:sz w:val="30"/>
          <w:szCs w:val="30"/>
        </w:rPr>
        <w:t xml:space="preserve"> или штата работников.</w:t>
      </w:r>
    </w:p>
    <w:p w:rsidR="00BE0B3E" w:rsidRPr="008878F9" w:rsidRDefault="005C1831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</w:t>
      </w:r>
      <w:r w:rsidR="0098625B" w:rsidRPr="008878F9">
        <w:rPr>
          <w:color w:val="000000" w:themeColor="text1"/>
          <w:sz w:val="30"/>
          <w:szCs w:val="30"/>
        </w:rPr>
        <w:t>1</w:t>
      </w:r>
      <w:r w:rsidR="00BE0B3E" w:rsidRPr="008878F9">
        <w:rPr>
          <w:color w:val="000000" w:themeColor="text1"/>
          <w:sz w:val="30"/>
          <w:szCs w:val="30"/>
        </w:rPr>
        <w:t>. Об</w:t>
      </w:r>
      <w:r w:rsidR="00F80913" w:rsidRPr="008878F9">
        <w:rPr>
          <w:color w:val="000000" w:themeColor="text1"/>
          <w:sz w:val="30"/>
          <w:szCs w:val="30"/>
        </w:rPr>
        <w:t>ластная организация</w:t>
      </w:r>
      <w:r w:rsidR="00BE0B3E" w:rsidRPr="008878F9">
        <w:rPr>
          <w:color w:val="000000" w:themeColor="text1"/>
          <w:sz w:val="30"/>
          <w:szCs w:val="30"/>
        </w:rPr>
        <w:t xml:space="preserve"> профсоюза:</w:t>
      </w:r>
    </w:p>
    <w:p w:rsidR="00BE0B3E" w:rsidRPr="008878F9" w:rsidRDefault="0098625B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41</w:t>
      </w:r>
      <w:r w:rsidR="00BE0B3E" w:rsidRPr="008878F9">
        <w:rPr>
          <w:color w:val="000000" w:themeColor="text1"/>
          <w:sz w:val="30"/>
          <w:szCs w:val="30"/>
        </w:rPr>
        <w:t>.1. осуществляет общественный контроль за соблюдением требований законодательства и условий коллективного договора при приеме на работу, увольнении, заключении, расторжении контрактов, сокращении численности или штата работников, предоставлении им льгот и гарантий при разгосударствлении и приватизации государственной собственности</w:t>
      </w:r>
      <w:r w:rsidR="009978BD" w:rsidRPr="008878F9">
        <w:rPr>
          <w:color w:val="000000" w:themeColor="text1"/>
          <w:sz w:val="30"/>
          <w:szCs w:val="30"/>
        </w:rPr>
        <w:t>, при выполнении сверхурочных работ</w:t>
      </w:r>
      <w:r w:rsidR="00BE0B3E" w:rsidRPr="008878F9">
        <w:rPr>
          <w:color w:val="000000" w:themeColor="text1"/>
          <w:sz w:val="30"/>
          <w:szCs w:val="30"/>
        </w:rPr>
        <w:t>;</w:t>
      </w:r>
    </w:p>
    <w:p w:rsidR="00BE0B3E" w:rsidRPr="008878F9" w:rsidRDefault="0098625B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41</w:t>
      </w:r>
      <w:r w:rsidR="00BE0B3E" w:rsidRPr="008878F9">
        <w:rPr>
          <w:color w:val="000000" w:themeColor="text1"/>
          <w:sz w:val="30"/>
          <w:szCs w:val="30"/>
        </w:rPr>
        <w:t>.2. оказывает юридическую и правовую помощь Организациям и работникам - членам профсоюза по вопросам занятости;</w:t>
      </w:r>
    </w:p>
    <w:p w:rsidR="002D00E6" w:rsidRPr="008878F9" w:rsidRDefault="0098625B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41</w:t>
      </w:r>
      <w:r w:rsidR="00BE0B3E" w:rsidRPr="008878F9">
        <w:rPr>
          <w:color w:val="000000" w:themeColor="text1"/>
          <w:sz w:val="30"/>
          <w:szCs w:val="30"/>
        </w:rPr>
        <w:t xml:space="preserve">.3. </w:t>
      </w:r>
      <w:r w:rsidR="002D00E6" w:rsidRPr="008878F9">
        <w:rPr>
          <w:color w:val="000000" w:themeColor="text1"/>
          <w:sz w:val="30"/>
          <w:szCs w:val="30"/>
        </w:rPr>
        <w:t>оказывает материальную помощь малообеспеченным членам профсоюза, уволенным в связи с ликвидацией организации или сокращением численности или штата работников и получившим статус безработного по ходатайству профсоюзно</w:t>
      </w:r>
      <w:r w:rsidR="009978BD" w:rsidRPr="008878F9">
        <w:rPr>
          <w:color w:val="000000" w:themeColor="text1"/>
          <w:sz w:val="30"/>
          <w:szCs w:val="30"/>
        </w:rPr>
        <w:t>го комитета</w:t>
      </w:r>
      <w:r w:rsidR="002D00E6" w:rsidRPr="008878F9">
        <w:rPr>
          <w:color w:val="000000" w:themeColor="text1"/>
          <w:sz w:val="30"/>
          <w:szCs w:val="30"/>
        </w:rPr>
        <w:t xml:space="preserve">. </w:t>
      </w:r>
    </w:p>
    <w:p w:rsidR="002D00E6" w:rsidRDefault="002D00E6" w:rsidP="00B5289E">
      <w:pPr>
        <w:ind w:firstLine="567"/>
        <w:jc w:val="both"/>
        <w:rPr>
          <w:b/>
          <w:bCs/>
          <w:color w:val="000000" w:themeColor="text1"/>
          <w:sz w:val="30"/>
          <w:szCs w:val="30"/>
        </w:rPr>
      </w:pPr>
    </w:p>
    <w:p w:rsidR="002245F3" w:rsidRPr="008878F9" w:rsidRDefault="002245F3" w:rsidP="00B5289E">
      <w:pPr>
        <w:ind w:firstLine="567"/>
        <w:jc w:val="both"/>
        <w:rPr>
          <w:b/>
          <w:bCs/>
          <w:color w:val="000000" w:themeColor="text1"/>
          <w:sz w:val="30"/>
          <w:szCs w:val="30"/>
        </w:rPr>
      </w:pPr>
    </w:p>
    <w:p w:rsidR="00E16ABB" w:rsidRPr="008878F9" w:rsidRDefault="00E16ABB" w:rsidP="00B5289E">
      <w:pPr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ГЛАВА 9</w:t>
      </w:r>
    </w:p>
    <w:p w:rsidR="00BE0B3E" w:rsidRPr="008878F9" w:rsidRDefault="00E16ABB" w:rsidP="00B5289E">
      <w:pPr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ОБЕСПЕЧЕНИЕ ЖИЛЬЕМ,</w:t>
      </w:r>
      <w:r w:rsidR="00E51140"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Pr="008878F9">
        <w:rPr>
          <w:b/>
          <w:bCs/>
          <w:color w:val="000000" w:themeColor="text1"/>
          <w:sz w:val="30"/>
          <w:szCs w:val="30"/>
        </w:rPr>
        <w:t>ЖИЛИЩНОЕ СТРОИТЕЛЬСТВО</w:t>
      </w:r>
    </w:p>
    <w:p w:rsidR="00BE0B3E" w:rsidRPr="008878F9" w:rsidRDefault="00EF0134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42</w:t>
      </w:r>
      <w:r w:rsidR="00BE0B3E" w:rsidRPr="008878F9">
        <w:rPr>
          <w:color w:val="000000" w:themeColor="text1"/>
          <w:sz w:val="30"/>
          <w:szCs w:val="30"/>
        </w:rPr>
        <w:t>. Стороны установили, что в Организациях:</w:t>
      </w:r>
    </w:p>
    <w:p w:rsidR="00BE0B3E" w:rsidRPr="008878F9" w:rsidRDefault="00EF0134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42</w:t>
      </w:r>
      <w:r w:rsidR="00BE0B3E" w:rsidRPr="008878F9">
        <w:rPr>
          <w:color w:val="000000" w:themeColor="text1"/>
          <w:sz w:val="30"/>
          <w:szCs w:val="30"/>
        </w:rPr>
        <w:t>.1. учет граждан, нуждающихся в улучшении жилищных условий, по месту работы вед</w:t>
      </w:r>
      <w:r w:rsidR="001921FD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 xml:space="preserve">т </w:t>
      </w:r>
      <w:r w:rsidR="001921FD" w:rsidRPr="008878F9">
        <w:rPr>
          <w:color w:val="000000" w:themeColor="text1"/>
          <w:sz w:val="30"/>
          <w:szCs w:val="30"/>
        </w:rPr>
        <w:t>общественная комиссия по жилищным вопросам, созданная Нанимателем, в которую входят представители Организации и профсоюзного комитета</w:t>
      </w:r>
      <w:r w:rsidR="00BE0B3E" w:rsidRPr="008878F9">
        <w:rPr>
          <w:color w:val="000000" w:themeColor="text1"/>
          <w:sz w:val="30"/>
          <w:szCs w:val="30"/>
        </w:rPr>
        <w:t xml:space="preserve">; </w:t>
      </w:r>
    </w:p>
    <w:p w:rsidR="001921FD" w:rsidRPr="008878F9" w:rsidRDefault="00EF0134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42</w:t>
      </w:r>
      <w:r w:rsidR="005C1831" w:rsidRPr="008878F9">
        <w:rPr>
          <w:color w:val="000000" w:themeColor="text1"/>
          <w:sz w:val="30"/>
          <w:szCs w:val="30"/>
        </w:rPr>
        <w:t>.</w:t>
      </w:r>
      <w:r w:rsidR="00BE0B3E" w:rsidRPr="008878F9">
        <w:rPr>
          <w:color w:val="000000" w:themeColor="text1"/>
          <w:sz w:val="30"/>
          <w:szCs w:val="30"/>
        </w:rPr>
        <w:t xml:space="preserve">2. </w:t>
      </w:r>
      <w:r w:rsidR="00D53E73" w:rsidRPr="008878F9">
        <w:rPr>
          <w:color w:val="000000" w:themeColor="text1"/>
          <w:sz w:val="30"/>
          <w:szCs w:val="30"/>
        </w:rPr>
        <w:t>принятие</w:t>
      </w:r>
      <w:r w:rsidR="00145D9E" w:rsidRPr="008878F9">
        <w:rPr>
          <w:color w:val="000000" w:themeColor="text1"/>
          <w:sz w:val="30"/>
          <w:szCs w:val="30"/>
        </w:rPr>
        <w:t xml:space="preserve"> на учет нуждающихся в улучшении жилищных условий и предоставление жилых помещений, в том числе мест в общежитиях, производится в соответствии с законодательством </w:t>
      </w:r>
      <w:r w:rsidR="00D53E73" w:rsidRPr="008878F9">
        <w:rPr>
          <w:color w:val="000000" w:themeColor="text1"/>
          <w:sz w:val="30"/>
          <w:szCs w:val="30"/>
        </w:rPr>
        <w:t>на основании совместного решения руководителя (уполномоченного им лица) Организации, профсоюзного комитета при участии общественной комиссии по жилищным вопросам (при ее наличии).</w:t>
      </w:r>
    </w:p>
    <w:p w:rsidR="001921FD" w:rsidRPr="008878F9" w:rsidRDefault="00EF0134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43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1921FD" w:rsidRPr="008878F9">
        <w:rPr>
          <w:color w:val="000000" w:themeColor="text1"/>
          <w:sz w:val="30"/>
          <w:szCs w:val="30"/>
        </w:rPr>
        <w:t>Стороны установили, что Наниматель:</w:t>
      </w:r>
    </w:p>
    <w:p w:rsidR="00BE0B3E" w:rsidRPr="008878F9" w:rsidRDefault="001921F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предоставляет займы, иную финансовую помощь для строительства (реконструкции) или приобретения жилого помещения работникам Организации, нуждающимся в улучшении жилищных условий, по согласованию с профсоюзным комитетом и в соответствии с коллективным договором</w:t>
      </w:r>
      <w:r w:rsidR="00BE0B3E" w:rsidRPr="008878F9">
        <w:rPr>
          <w:color w:val="000000" w:themeColor="text1"/>
          <w:sz w:val="30"/>
          <w:szCs w:val="30"/>
        </w:rPr>
        <w:t>;</w:t>
      </w:r>
    </w:p>
    <w:p w:rsidR="001921FD" w:rsidRPr="008878F9" w:rsidRDefault="001921F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предоставляет работникам, нуждающимся в улучшении жилищных условий, во владение и пользование имеющиеся на праве собственности, хозяйственного ведения или оперативного управления жилые помещения в соответствии с законодательством;</w:t>
      </w:r>
    </w:p>
    <w:p w:rsidR="001921FD" w:rsidRPr="008878F9" w:rsidRDefault="001921F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lastRenderedPageBreak/>
        <w:t xml:space="preserve">предоставляет работникам с учетом финансовых возможностей денежную компенсацию расходов по найму жилых помещений в случаях, предусмотренных законодательством, коллективным договором; </w:t>
      </w:r>
    </w:p>
    <w:p w:rsidR="001921FD" w:rsidRPr="008878F9" w:rsidRDefault="001921F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согласовывает с профсоюзным комитетом локальные правовые акты, касающиеся правил проживания, пропускного режима и работы общежитий, введения платных услуг для проживающих в общежитии.</w:t>
      </w:r>
    </w:p>
    <w:p w:rsidR="00314D5D" w:rsidRDefault="00314D5D" w:rsidP="00B5289E">
      <w:pPr>
        <w:ind w:firstLine="567"/>
        <w:jc w:val="both"/>
        <w:rPr>
          <w:color w:val="000000" w:themeColor="text1"/>
          <w:sz w:val="30"/>
          <w:szCs w:val="30"/>
        </w:rPr>
      </w:pPr>
    </w:p>
    <w:p w:rsidR="002245F3" w:rsidRPr="008878F9" w:rsidRDefault="002245F3" w:rsidP="00B5289E">
      <w:pPr>
        <w:ind w:firstLine="567"/>
        <w:jc w:val="both"/>
        <w:rPr>
          <w:color w:val="000000" w:themeColor="text1"/>
          <w:sz w:val="30"/>
          <w:szCs w:val="30"/>
        </w:rPr>
      </w:pPr>
    </w:p>
    <w:p w:rsidR="001A4F4B" w:rsidRPr="008878F9" w:rsidRDefault="001A4F4B" w:rsidP="00B5289E">
      <w:pPr>
        <w:ind w:right="-6"/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ГЛАВА 10</w:t>
      </w:r>
    </w:p>
    <w:p w:rsidR="00BE0B3E" w:rsidRPr="008878F9" w:rsidRDefault="001A4F4B" w:rsidP="00B5289E">
      <w:pPr>
        <w:ind w:right="-6"/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ОБЕСПЕЧЕНИЕ ПРАВОВЫХ ГАРАНТИЙ</w:t>
      </w:r>
      <w:r w:rsidR="00E51140"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Pr="008878F9">
        <w:rPr>
          <w:b/>
          <w:bCs/>
          <w:color w:val="000000" w:themeColor="text1"/>
          <w:sz w:val="30"/>
          <w:szCs w:val="30"/>
        </w:rPr>
        <w:t>ДЕЯТЕЛЬНОСТИ ПРОФСОЮЗНЫХ ОРГАНОВ И ПРОФСОЮЗНОГО АКТИВА</w:t>
      </w:r>
    </w:p>
    <w:p w:rsidR="00BE0B3E" w:rsidRPr="008878F9" w:rsidRDefault="00AA3AF0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</w:t>
      </w:r>
      <w:r w:rsidR="00A13242" w:rsidRPr="008878F9">
        <w:rPr>
          <w:color w:val="000000" w:themeColor="text1"/>
          <w:sz w:val="30"/>
          <w:szCs w:val="30"/>
        </w:rPr>
        <w:t>4</w:t>
      </w:r>
      <w:r w:rsidR="00BE0B3E" w:rsidRPr="008878F9">
        <w:rPr>
          <w:color w:val="000000" w:themeColor="text1"/>
          <w:sz w:val="30"/>
          <w:szCs w:val="30"/>
        </w:rPr>
        <w:t xml:space="preserve">. Стороны установили, что </w:t>
      </w:r>
      <w:r w:rsidR="00453C74" w:rsidRPr="008878F9">
        <w:rPr>
          <w:color w:val="000000" w:themeColor="text1"/>
          <w:sz w:val="30"/>
          <w:szCs w:val="30"/>
        </w:rPr>
        <w:t>Нанимател</w:t>
      </w:r>
      <w:r w:rsidR="00447DC9" w:rsidRPr="008878F9">
        <w:rPr>
          <w:color w:val="000000" w:themeColor="text1"/>
          <w:sz w:val="30"/>
          <w:szCs w:val="30"/>
        </w:rPr>
        <w:t>ь</w:t>
      </w:r>
      <w:r w:rsidR="00BE0B3E" w:rsidRPr="008878F9">
        <w:rPr>
          <w:color w:val="000000" w:themeColor="text1"/>
          <w:sz w:val="30"/>
          <w:szCs w:val="30"/>
        </w:rPr>
        <w:t>:</w:t>
      </w:r>
    </w:p>
    <w:p w:rsidR="00BE0B3E" w:rsidRPr="008878F9" w:rsidRDefault="00AA3AF0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</w:t>
      </w:r>
      <w:r w:rsidR="00A13242" w:rsidRPr="008878F9">
        <w:rPr>
          <w:color w:val="000000" w:themeColor="text1"/>
          <w:sz w:val="30"/>
          <w:szCs w:val="30"/>
        </w:rPr>
        <w:t>4</w:t>
      </w:r>
      <w:r w:rsidR="00447DC9" w:rsidRPr="008878F9">
        <w:rPr>
          <w:color w:val="000000" w:themeColor="text1"/>
          <w:sz w:val="30"/>
          <w:szCs w:val="30"/>
        </w:rPr>
        <w:t>.</w:t>
      </w:r>
      <w:r w:rsidR="00A13242" w:rsidRPr="008878F9">
        <w:rPr>
          <w:color w:val="000000" w:themeColor="text1"/>
          <w:sz w:val="30"/>
          <w:szCs w:val="30"/>
        </w:rPr>
        <w:t>1.</w:t>
      </w:r>
      <w:r w:rsidR="00447DC9" w:rsidRPr="008878F9">
        <w:rPr>
          <w:color w:val="000000" w:themeColor="text1"/>
          <w:sz w:val="30"/>
          <w:szCs w:val="30"/>
        </w:rPr>
        <w:t xml:space="preserve"> создае</w:t>
      </w:r>
      <w:r w:rsidR="00BE0B3E" w:rsidRPr="008878F9">
        <w:rPr>
          <w:color w:val="000000" w:themeColor="text1"/>
          <w:sz w:val="30"/>
          <w:szCs w:val="30"/>
        </w:rPr>
        <w:t>т условия для деятельности организаций профсоюза и их органов в пределах их полномочий, определенных Конституцией Республики Беларусь, Законом Республики Беларусь «О профессиональных союзах», а также в соответствии с Уставом отраслевого профсоюза, Соглашением и коллективными договорами;</w:t>
      </w:r>
    </w:p>
    <w:p w:rsidR="00BE0B3E" w:rsidRPr="008878F9" w:rsidRDefault="00AA3AF0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</w:t>
      </w:r>
      <w:r w:rsidR="00A13242" w:rsidRPr="008878F9">
        <w:rPr>
          <w:color w:val="000000" w:themeColor="text1"/>
          <w:sz w:val="30"/>
          <w:szCs w:val="30"/>
        </w:rPr>
        <w:t>4</w:t>
      </w:r>
      <w:r w:rsidR="00447DC9" w:rsidRPr="008878F9">
        <w:rPr>
          <w:color w:val="000000" w:themeColor="text1"/>
          <w:sz w:val="30"/>
          <w:szCs w:val="30"/>
        </w:rPr>
        <w:t>.2. обеспечивае</w:t>
      </w:r>
      <w:r w:rsidR="00BE0B3E" w:rsidRPr="008878F9">
        <w:rPr>
          <w:color w:val="000000" w:themeColor="text1"/>
          <w:sz w:val="30"/>
          <w:szCs w:val="30"/>
        </w:rPr>
        <w:t xml:space="preserve">т </w:t>
      </w:r>
      <w:r w:rsidR="007C56CD" w:rsidRPr="008878F9">
        <w:rPr>
          <w:color w:val="000000" w:themeColor="text1"/>
          <w:sz w:val="30"/>
          <w:szCs w:val="30"/>
        </w:rPr>
        <w:t xml:space="preserve">удержание и </w:t>
      </w:r>
      <w:r w:rsidR="00BE0B3E" w:rsidRPr="008878F9">
        <w:rPr>
          <w:color w:val="000000" w:themeColor="text1"/>
          <w:sz w:val="30"/>
          <w:szCs w:val="30"/>
        </w:rPr>
        <w:t xml:space="preserve">безналичное перечисление </w:t>
      </w:r>
      <w:r w:rsidR="007455DD" w:rsidRPr="008878F9">
        <w:rPr>
          <w:color w:val="000000" w:themeColor="text1"/>
          <w:sz w:val="30"/>
          <w:szCs w:val="30"/>
        </w:rPr>
        <w:t xml:space="preserve">членских </w:t>
      </w:r>
      <w:r w:rsidR="00BE0B3E" w:rsidRPr="008878F9">
        <w:rPr>
          <w:color w:val="000000" w:themeColor="text1"/>
          <w:sz w:val="30"/>
          <w:szCs w:val="30"/>
        </w:rPr>
        <w:t xml:space="preserve">профсоюзных взносов по личным заявлениям работников-членов профсоюза в соответствии с постановлением Совета Министров Республики Беларусь от 18 сентября </w:t>
      </w:r>
      <w:smartTag w:uri="urn:schemas-microsoft-com:office:smarttags" w:element="metricconverter">
        <w:smartTagPr>
          <w:attr w:name="ProductID" w:val="2002 г"/>
        </w:smartTagPr>
        <w:r w:rsidR="00BE0B3E" w:rsidRPr="008878F9">
          <w:rPr>
            <w:color w:val="000000" w:themeColor="text1"/>
            <w:sz w:val="30"/>
            <w:szCs w:val="30"/>
          </w:rPr>
          <w:t>2002 г</w:t>
        </w:r>
      </w:smartTag>
      <w:r w:rsidR="00BE0B3E" w:rsidRPr="008878F9">
        <w:rPr>
          <w:color w:val="000000" w:themeColor="text1"/>
          <w:sz w:val="30"/>
          <w:szCs w:val="30"/>
        </w:rPr>
        <w:t>. № 1282 «Об удержании из заработной платы работников денежных сумм для про</w:t>
      </w:r>
      <w:r w:rsidR="007C56CD" w:rsidRPr="008878F9">
        <w:rPr>
          <w:color w:val="000000" w:themeColor="text1"/>
          <w:sz w:val="30"/>
          <w:szCs w:val="30"/>
        </w:rPr>
        <w:t>изводства безналичных расчетов», постановлением Президиума Совета ФПБ от 24.06.2022 №132 «Об утверждении Положения о порядке уплаты членских профсоюзных взносов»</w:t>
      </w:r>
      <w:r w:rsidR="00D53E73" w:rsidRPr="008878F9">
        <w:rPr>
          <w:color w:val="000000" w:themeColor="text1"/>
          <w:sz w:val="30"/>
          <w:szCs w:val="30"/>
        </w:rPr>
        <w:t>;</w:t>
      </w:r>
    </w:p>
    <w:p w:rsidR="007C56CD" w:rsidRPr="008878F9" w:rsidRDefault="007C56C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</w:t>
      </w:r>
      <w:r w:rsidR="00A13242" w:rsidRPr="008878F9">
        <w:rPr>
          <w:color w:val="000000" w:themeColor="text1"/>
          <w:sz w:val="30"/>
          <w:szCs w:val="30"/>
        </w:rPr>
        <w:t>4</w:t>
      </w:r>
      <w:r w:rsidRPr="008878F9">
        <w:rPr>
          <w:color w:val="000000" w:themeColor="text1"/>
          <w:sz w:val="30"/>
          <w:szCs w:val="30"/>
        </w:rPr>
        <w:t>.3. перечисляет одновременно с выплатой заработной платы (в том числе выплачиваемой за счет ссуд и кредитов банков) членские профсоюзные взносы путем безналичного перечисления денежных средств в установленном порядке через бухгалтерские службы Организаций в размере:</w:t>
      </w:r>
    </w:p>
    <w:p w:rsidR="007C56CD" w:rsidRPr="008878F9" w:rsidRDefault="007C56C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семьдесят процентов от суммы удержанных членских профсоюзных взносов на счет соответствующ</w:t>
      </w:r>
      <w:r w:rsidR="00991DE6" w:rsidRPr="008878F9">
        <w:rPr>
          <w:color w:val="000000" w:themeColor="text1"/>
          <w:sz w:val="30"/>
          <w:szCs w:val="30"/>
        </w:rPr>
        <w:t>ей</w:t>
      </w:r>
      <w:r w:rsidRPr="008878F9">
        <w:rPr>
          <w:color w:val="000000" w:themeColor="text1"/>
          <w:sz w:val="30"/>
          <w:szCs w:val="30"/>
        </w:rPr>
        <w:t xml:space="preserve"> первичн</w:t>
      </w:r>
      <w:r w:rsidR="00991DE6" w:rsidRPr="008878F9">
        <w:rPr>
          <w:color w:val="000000" w:themeColor="text1"/>
          <w:sz w:val="30"/>
          <w:szCs w:val="30"/>
        </w:rPr>
        <w:t>ой</w:t>
      </w:r>
      <w:r w:rsidRPr="008878F9">
        <w:rPr>
          <w:color w:val="000000" w:themeColor="text1"/>
          <w:sz w:val="30"/>
          <w:szCs w:val="30"/>
        </w:rPr>
        <w:t xml:space="preserve"> профсоюзн</w:t>
      </w:r>
      <w:r w:rsidR="00991DE6" w:rsidRPr="008878F9">
        <w:rPr>
          <w:color w:val="000000" w:themeColor="text1"/>
          <w:sz w:val="30"/>
          <w:szCs w:val="30"/>
        </w:rPr>
        <w:t>ой</w:t>
      </w:r>
      <w:r w:rsidRPr="008878F9">
        <w:rPr>
          <w:color w:val="000000" w:themeColor="text1"/>
          <w:sz w:val="30"/>
          <w:szCs w:val="30"/>
        </w:rPr>
        <w:t xml:space="preserve"> организаци</w:t>
      </w:r>
      <w:r w:rsidR="00991DE6" w:rsidRPr="008878F9">
        <w:rPr>
          <w:color w:val="000000" w:themeColor="text1"/>
          <w:sz w:val="30"/>
          <w:szCs w:val="30"/>
        </w:rPr>
        <w:t>и</w:t>
      </w:r>
      <w:r w:rsidRPr="008878F9">
        <w:rPr>
          <w:color w:val="000000" w:themeColor="text1"/>
          <w:sz w:val="30"/>
          <w:szCs w:val="30"/>
        </w:rPr>
        <w:t>;</w:t>
      </w:r>
    </w:p>
    <w:p w:rsidR="007C56CD" w:rsidRPr="008878F9" w:rsidRDefault="007C56CD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тридцать процентов от суммы удержанных членских профсоюзных взносов на счета соответствующ</w:t>
      </w:r>
      <w:r w:rsidR="00BE253C" w:rsidRPr="008878F9">
        <w:rPr>
          <w:color w:val="000000" w:themeColor="text1"/>
          <w:sz w:val="30"/>
          <w:szCs w:val="30"/>
        </w:rPr>
        <w:t>ей</w:t>
      </w:r>
      <w:r w:rsidRPr="008878F9">
        <w:rPr>
          <w:color w:val="000000" w:themeColor="text1"/>
          <w:sz w:val="30"/>
          <w:szCs w:val="30"/>
        </w:rPr>
        <w:t xml:space="preserve"> областн</w:t>
      </w:r>
      <w:r w:rsidR="00BE253C" w:rsidRPr="008878F9">
        <w:rPr>
          <w:color w:val="000000" w:themeColor="text1"/>
          <w:sz w:val="30"/>
          <w:szCs w:val="30"/>
        </w:rPr>
        <w:t>ой п</w:t>
      </w:r>
      <w:r w:rsidRPr="008878F9">
        <w:rPr>
          <w:color w:val="000000" w:themeColor="text1"/>
          <w:sz w:val="30"/>
          <w:szCs w:val="30"/>
        </w:rPr>
        <w:t>рофсоюза.</w:t>
      </w:r>
    </w:p>
    <w:p w:rsidR="007C56CD" w:rsidRPr="008878F9" w:rsidRDefault="007C56CD" w:rsidP="00B5289E">
      <w:pPr>
        <w:ind w:firstLine="709"/>
        <w:jc w:val="both"/>
        <w:rPr>
          <w:i/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Для первичных профсоюзных организаций, не наделённых правами юридического лица, членские профсоюзные взносы уплачиваются путем безналичного перечисления денежных средств в установленном порядке через бухгалтерские службы организаций в размере сто процентов суммы на счет </w:t>
      </w:r>
      <w:r w:rsidR="00D53E73" w:rsidRPr="008878F9">
        <w:rPr>
          <w:color w:val="000000" w:themeColor="text1"/>
          <w:sz w:val="30"/>
          <w:szCs w:val="30"/>
        </w:rPr>
        <w:t>Областной организации профсоюза</w:t>
      </w:r>
      <w:r w:rsidRPr="008878F9">
        <w:rPr>
          <w:color w:val="000000" w:themeColor="text1"/>
          <w:sz w:val="30"/>
          <w:szCs w:val="30"/>
        </w:rPr>
        <w:t>;</w:t>
      </w:r>
    </w:p>
    <w:p w:rsidR="00BE0B3E" w:rsidRPr="008878F9" w:rsidRDefault="00AA3AF0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</w:t>
      </w:r>
      <w:r w:rsidR="00A13242" w:rsidRPr="008878F9">
        <w:rPr>
          <w:color w:val="000000" w:themeColor="text1"/>
          <w:sz w:val="30"/>
          <w:szCs w:val="30"/>
        </w:rPr>
        <w:t>4</w:t>
      </w:r>
      <w:r w:rsidR="00D53E73" w:rsidRPr="008878F9">
        <w:rPr>
          <w:color w:val="000000" w:themeColor="text1"/>
          <w:sz w:val="30"/>
          <w:szCs w:val="30"/>
        </w:rPr>
        <w:t>.4</w:t>
      </w:r>
      <w:r w:rsidR="00BE0B3E" w:rsidRPr="008878F9">
        <w:rPr>
          <w:color w:val="000000" w:themeColor="text1"/>
          <w:sz w:val="30"/>
          <w:szCs w:val="30"/>
        </w:rPr>
        <w:t>. отчисля</w:t>
      </w:r>
      <w:r w:rsidR="00447DC9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 xml:space="preserve">т первичным профсоюзным организациям ежемесячно </w:t>
      </w:r>
      <w:r w:rsidR="002F0632" w:rsidRPr="008878F9">
        <w:rPr>
          <w:color w:val="000000" w:themeColor="text1"/>
          <w:sz w:val="30"/>
          <w:szCs w:val="30"/>
        </w:rPr>
        <w:t>денежные средства</w:t>
      </w:r>
      <w:r w:rsidR="00BE0B3E" w:rsidRPr="008878F9">
        <w:rPr>
          <w:color w:val="000000" w:themeColor="text1"/>
          <w:sz w:val="30"/>
          <w:szCs w:val="30"/>
        </w:rPr>
        <w:t xml:space="preserve"> для проведения культурно-массовых и спортивных мероприятий, пропаганды здорового образа жизни и возрождение </w:t>
      </w:r>
      <w:r w:rsidR="00BE0B3E" w:rsidRPr="008878F9">
        <w:rPr>
          <w:color w:val="000000" w:themeColor="text1"/>
          <w:sz w:val="30"/>
          <w:szCs w:val="30"/>
        </w:rPr>
        <w:lastRenderedPageBreak/>
        <w:t>национальной культуры и иные социально-значимые цели</w:t>
      </w:r>
      <w:r w:rsidR="00BE0B3E" w:rsidRPr="008878F9">
        <w:rPr>
          <w:i/>
          <w:color w:val="000000" w:themeColor="text1"/>
          <w:sz w:val="30"/>
          <w:szCs w:val="30"/>
        </w:rPr>
        <w:t xml:space="preserve"> </w:t>
      </w:r>
      <w:r w:rsidR="00BE0B3E" w:rsidRPr="008878F9">
        <w:rPr>
          <w:color w:val="000000" w:themeColor="text1"/>
          <w:sz w:val="30"/>
          <w:szCs w:val="30"/>
        </w:rPr>
        <w:t>в размерах, определенных коллективным договором и предусмотренных сметой на эти расходы, но не менее 0,2 процента от фонда оплаты труда;</w:t>
      </w:r>
    </w:p>
    <w:p w:rsidR="00447DC9" w:rsidRPr="008878F9" w:rsidRDefault="00AA3AF0" w:rsidP="00B5289E">
      <w:pPr>
        <w:ind w:firstLine="709"/>
        <w:jc w:val="both"/>
        <w:rPr>
          <w:i/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</w:t>
      </w:r>
      <w:r w:rsidR="00A13242" w:rsidRPr="008878F9">
        <w:rPr>
          <w:color w:val="000000" w:themeColor="text1"/>
          <w:sz w:val="30"/>
          <w:szCs w:val="30"/>
        </w:rPr>
        <w:t>4</w:t>
      </w:r>
      <w:r w:rsidR="00BE0B3E" w:rsidRPr="008878F9">
        <w:rPr>
          <w:color w:val="000000" w:themeColor="text1"/>
          <w:sz w:val="30"/>
          <w:szCs w:val="30"/>
        </w:rPr>
        <w:t>.</w:t>
      </w:r>
      <w:r w:rsidR="00447DC9" w:rsidRPr="008878F9">
        <w:rPr>
          <w:color w:val="000000" w:themeColor="text1"/>
          <w:sz w:val="30"/>
          <w:szCs w:val="30"/>
        </w:rPr>
        <w:t>5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447DC9" w:rsidRPr="008878F9">
        <w:rPr>
          <w:color w:val="000000" w:themeColor="text1"/>
          <w:sz w:val="30"/>
          <w:szCs w:val="30"/>
        </w:rPr>
        <w:t xml:space="preserve">производит ежемесячно индексацию отчислений (с момента возникновения задолженности) в соответствии с ростом уровня индекса потребительских цен, при несвоевременных расчетах с организационными структурами Профсоюза по отчислениям им собранных членских профсоюзных взносов, а также утвержденных коллективным договором отчислений денежных средств для проведения культурно-массовых и спортивных мероприятий, пропаганды здорового образа жизни, возрождения национальной культуры и иных социально-значимых целей; </w:t>
      </w:r>
    </w:p>
    <w:p w:rsidR="00BE0B3E" w:rsidRPr="008878F9" w:rsidRDefault="00A1324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44</w:t>
      </w:r>
      <w:r w:rsidR="00447DC9" w:rsidRPr="008878F9">
        <w:rPr>
          <w:color w:val="000000" w:themeColor="text1"/>
          <w:sz w:val="30"/>
          <w:szCs w:val="30"/>
        </w:rPr>
        <w:t>.6. предоставляе</w:t>
      </w:r>
      <w:r w:rsidR="00BE0B3E" w:rsidRPr="008878F9">
        <w:rPr>
          <w:color w:val="000000" w:themeColor="text1"/>
          <w:sz w:val="30"/>
          <w:szCs w:val="30"/>
        </w:rPr>
        <w:t>т не освобожденным от производственной работы профсоюзным активистам время с сохранением их среднего заработка для выполнения общественных обязанностей в интересах коллектива, а также на период краткосрочной профсоюзной учебы и для участия в работе профсоюзных органов (президиумов, конференций, собраний, пленумов, съездов) и оплачивают командировочные расходы в порядке и на условиях, закрепленных коллективным договором;</w:t>
      </w:r>
    </w:p>
    <w:p w:rsidR="00BE0B3E" w:rsidRPr="008878F9" w:rsidRDefault="00A1324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44</w:t>
      </w:r>
      <w:r w:rsidR="00BE0B3E" w:rsidRPr="008878F9">
        <w:rPr>
          <w:color w:val="000000" w:themeColor="text1"/>
          <w:sz w:val="30"/>
          <w:szCs w:val="30"/>
        </w:rPr>
        <w:t>.</w:t>
      </w:r>
      <w:r w:rsidR="00447DC9" w:rsidRPr="008878F9">
        <w:rPr>
          <w:color w:val="000000" w:themeColor="text1"/>
          <w:sz w:val="30"/>
          <w:szCs w:val="30"/>
        </w:rPr>
        <w:t>7. сохраняе</w:t>
      </w:r>
      <w:r w:rsidR="00BE0B3E" w:rsidRPr="008878F9">
        <w:rPr>
          <w:color w:val="000000" w:themeColor="text1"/>
          <w:sz w:val="30"/>
          <w:szCs w:val="30"/>
        </w:rPr>
        <w:t xml:space="preserve">т </w:t>
      </w:r>
      <w:r w:rsidR="00D53E73" w:rsidRPr="008878F9">
        <w:rPr>
          <w:color w:val="000000" w:themeColor="text1"/>
          <w:sz w:val="30"/>
          <w:szCs w:val="30"/>
        </w:rPr>
        <w:t>средний заработок</w:t>
      </w:r>
      <w:r w:rsidR="00BE0B3E" w:rsidRPr="008878F9">
        <w:rPr>
          <w:color w:val="000000" w:themeColor="text1"/>
          <w:sz w:val="30"/>
          <w:szCs w:val="30"/>
        </w:rPr>
        <w:t xml:space="preserve"> за членами профсоюза, уполномоченными вести переговоры по заключению, изменению и контролю за выполнением коллективных договоров, на весь период переговоров, если по согласованию Сторон переговоры ведутся в рабочее время;</w:t>
      </w:r>
    </w:p>
    <w:p w:rsidR="004D67AE" w:rsidRPr="008878F9" w:rsidRDefault="00A1324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44</w:t>
      </w:r>
      <w:r w:rsidR="00BE0B3E" w:rsidRPr="008878F9">
        <w:rPr>
          <w:color w:val="000000" w:themeColor="text1"/>
          <w:sz w:val="30"/>
          <w:szCs w:val="30"/>
        </w:rPr>
        <w:t>.</w:t>
      </w:r>
      <w:r w:rsidR="004D67AE" w:rsidRPr="008878F9">
        <w:rPr>
          <w:color w:val="000000" w:themeColor="text1"/>
          <w:sz w:val="30"/>
          <w:szCs w:val="30"/>
        </w:rPr>
        <w:t>8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4D67AE" w:rsidRPr="008878F9">
        <w:rPr>
          <w:color w:val="000000" w:themeColor="text1"/>
          <w:sz w:val="30"/>
          <w:szCs w:val="30"/>
        </w:rPr>
        <w:t>продлевает контракты с работниками, избранными в состав профсоюзных органов, на срок их полномочий, либо заключает новый контракт на срок их полномочий, но не менее чем на один год, а с неосвобожденными от работы председателями профсоюзного комитета – не менее чем на два года;</w:t>
      </w:r>
    </w:p>
    <w:p w:rsidR="00BE0B3E" w:rsidRPr="008878F9" w:rsidRDefault="00A1324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44</w:t>
      </w:r>
      <w:r w:rsidR="00BE0B3E" w:rsidRPr="008878F9">
        <w:rPr>
          <w:color w:val="000000" w:themeColor="text1"/>
          <w:sz w:val="30"/>
          <w:szCs w:val="30"/>
        </w:rPr>
        <w:t>.</w:t>
      </w:r>
      <w:r w:rsidR="00512A4E" w:rsidRPr="008878F9">
        <w:rPr>
          <w:color w:val="000000" w:themeColor="text1"/>
          <w:sz w:val="30"/>
          <w:szCs w:val="30"/>
        </w:rPr>
        <w:t>9</w:t>
      </w:r>
      <w:r w:rsidR="00BE0B3E" w:rsidRPr="008878F9">
        <w:rPr>
          <w:color w:val="000000" w:themeColor="text1"/>
          <w:sz w:val="30"/>
          <w:szCs w:val="30"/>
        </w:rPr>
        <w:t>. не допуска</w:t>
      </w:r>
      <w:r w:rsidR="00942C3A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 xml:space="preserve">т привлечения к дисциплинарной ответственности, изменения существенных условий труда работников, избранных руководителями профсоюзных органов и не освобожденных от работы, без письменного предварительного согласия вышестоящего профсоюзного органа, а общественных инспекторов по охране труда, председателей и членов комиссии по охране труда Организации, уполномоченных представителей профсоюза в сфере общественного контроля за соблюдением законодательства о труде без письменного предварительного согласия соответствующего </w:t>
      </w:r>
      <w:r w:rsidR="004D67AE" w:rsidRPr="008878F9">
        <w:rPr>
          <w:color w:val="000000" w:themeColor="text1"/>
          <w:sz w:val="30"/>
          <w:szCs w:val="30"/>
        </w:rPr>
        <w:t xml:space="preserve">профсоюзного </w:t>
      </w:r>
      <w:r w:rsidR="00BE0B3E" w:rsidRPr="008878F9">
        <w:rPr>
          <w:color w:val="000000" w:themeColor="text1"/>
          <w:sz w:val="30"/>
          <w:szCs w:val="30"/>
        </w:rPr>
        <w:t>комитета;</w:t>
      </w:r>
    </w:p>
    <w:p w:rsidR="00BE0B3E" w:rsidRPr="008878F9" w:rsidRDefault="00A1324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44</w:t>
      </w:r>
      <w:r w:rsidR="00BE0B3E" w:rsidRPr="008878F9">
        <w:rPr>
          <w:color w:val="000000" w:themeColor="text1"/>
          <w:sz w:val="30"/>
          <w:szCs w:val="30"/>
        </w:rPr>
        <w:t>.</w:t>
      </w:r>
      <w:r w:rsidR="00512A4E" w:rsidRPr="008878F9">
        <w:rPr>
          <w:color w:val="000000" w:themeColor="text1"/>
          <w:sz w:val="30"/>
          <w:szCs w:val="30"/>
        </w:rPr>
        <w:t>10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D53E73" w:rsidRPr="008878F9">
        <w:rPr>
          <w:color w:val="000000" w:themeColor="text1"/>
          <w:sz w:val="30"/>
          <w:szCs w:val="30"/>
        </w:rPr>
        <w:t xml:space="preserve">не прекращает трудовой договор (не расторгает контракт) </w:t>
      </w:r>
      <w:r w:rsidR="00D53E73" w:rsidRPr="008878F9">
        <w:rPr>
          <w:color w:val="000000" w:themeColor="text1"/>
          <w:sz w:val="30"/>
          <w:szCs w:val="30"/>
        </w:rPr>
        <w:br/>
        <w:t xml:space="preserve">с работниками, избранными в состав профсоюзных органов </w:t>
      </w:r>
      <w:r w:rsidR="00D53E73" w:rsidRPr="008878F9">
        <w:rPr>
          <w:color w:val="000000" w:themeColor="text1"/>
          <w:sz w:val="30"/>
          <w:szCs w:val="30"/>
        </w:rPr>
        <w:br/>
        <w:t xml:space="preserve">и не освобожденными от работы, без письменного предварительного уведомления (не позднее, чем за два месяца) профсоюзного органа, членами которого они являются (за исключением случаев, вызванных </w:t>
      </w:r>
      <w:r w:rsidR="00D53E73" w:rsidRPr="008878F9">
        <w:rPr>
          <w:color w:val="000000" w:themeColor="text1"/>
          <w:sz w:val="30"/>
          <w:szCs w:val="30"/>
        </w:rPr>
        <w:lastRenderedPageBreak/>
        <w:t>виновными действиями работника), а с работниками, избранными руководителями профсоюзных органов и не освобожденными от работы, прекращение трудового договора (расторжение контракта) производится только с предварительного согласия вышестоящего профсоюзного органа;</w:t>
      </w:r>
    </w:p>
    <w:p w:rsidR="00BE0B3E" w:rsidRPr="008878F9" w:rsidRDefault="00A1324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44</w:t>
      </w:r>
      <w:r w:rsidR="00BE0B3E" w:rsidRPr="008878F9">
        <w:rPr>
          <w:color w:val="000000" w:themeColor="text1"/>
          <w:sz w:val="30"/>
          <w:szCs w:val="30"/>
        </w:rPr>
        <w:t>.1</w:t>
      </w:r>
      <w:r w:rsidR="00512A4E" w:rsidRPr="008878F9">
        <w:rPr>
          <w:color w:val="000000" w:themeColor="text1"/>
          <w:sz w:val="30"/>
          <w:szCs w:val="30"/>
        </w:rPr>
        <w:t>1. предоставляе</w:t>
      </w:r>
      <w:r w:rsidR="00BE0B3E" w:rsidRPr="008878F9">
        <w:rPr>
          <w:color w:val="000000" w:themeColor="text1"/>
          <w:sz w:val="30"/>
          <w:szCs w:val="30"/>
        </w:rPr>
        <w:t>т профсоюзному комитету в безвозмездное пользование необходимые помещения, оборудование, транспорт, средства связи, оргтехнику, осуществляют оплату коммунальных услуг, согласно Соглашению, коллективным договорам в порядке и на условиях, установленных законодательством;</w:t>
      </w:r>
    </w:p>
    <w:p w:rsidR="00BE0B3E" w:rsidRPr="008878F9" w:rsidRDefault="00A1324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44</w:t>
      </w:r>
      <w:r w:rsidR="00BE0B3E" w:rsidRPr="008878F9">
        <w:rPr>
          <w:color w:val="000000" w:themeColor="text1"/>
          <w:sz w:val="30"/>
          <w:szCs w:val="30"/>
        </w:rPr>
        <w:t>.1</w:t>
      </w:r>
      <w:r w:rsidR="00512A4E" w:rsidRPr="008878F9">
        <w:rPr>
          <w:color w:val="000000" w:themeColor="text1"/>
          <w:sz w:val="30"/>
          <w:szCs w:val="30"/>
        </w:rPr>
        <w:t>2. предоставляе</w:t>
      </w:r>
      <w:r w:rsidR="00BE0B3E" w:rsidRPr="008878F9">
        <w:rPr>
          <w:color w:val="000000" w:themeColor="text1"/>
          <w:sz w:val="30"/>
          <w:szCs w:val="30"/>
        </w:rPr>
        <w:t xml:space="preserve">т возможность </w:t>
      </w:r>
      <w:r w:rsidR="00512A4E" w:rsidRPr="008878F9">
        <w:rPr>
          <w:color w:val="000000" w:themeColor="text1"/>
          <w:sz w:val="30"/>
          <w:szCs w:val="30"/>
        </w:rPr>
        <w:t xml:space="preserve">представителям Профсоюза и его организационных структур </w:t>
      </w:r>
      <w:r w:rsidR="00BE0B3E" w:rsidRPr="008878F9">
        <w:rPr>
          <w:color w:val="000000" w:themeColor="text1"/>
          <w:sz w:val="30"/>
          <w:szCs w:val="30"/>
        </w:rPr>
        <w:t xml:space="preserve">беспрепятственно посещать Организации, где </w:t>
      </w:r>
      <w:r w:rsidR="00D53E73" w:rsidRPr="008878F9">
        <w:rPr>
          <w:color w:val="000000" w:themeColor="text1"/>
          <w:sz w:val="30"/>
          <w:szCs w:val="30"/>
        </w:rPr>
        <w:t xml:space="preserve">работают члены </w:t>
      </w:r>
      <w:r w:rsidR="00C871E4" w:rsidRPr="008878F9">
        <w:rPr>
          <w:color w:val="000000" w:themeColor="text1"/>
          <w:sz w:val="30"/>
          <w:szCs w:val="30"/>
        </w:rPr>
        <w:t>п</w:t>
      </w:r>
      <w:r w:rsidR="00BE0B3E" w:rsidRPr="008878F9">
        <w:rPr>
          <w:color w:val="000000" w:themeColor="text1"/>
          <w:sz w:val="30"/>
          <w:szCs w:val="30"/>
        </w:rPr>
        <w:t>рофсоюза;</w:t>
      </w:r>
    </w:p>
    <w:p w:rsidR="00BE0B3E" w:rsidRPr="008878F9" w:rsidRDefault="00A1324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44</w:t>
      </w:r>
      <w:r w:rsidR="00512A4E" w:rsidRPr="008878F9">
        <w:rPr>
          <w:color w:val="000000" w:themeColor="text1"/>
          <w:sz w:val="30"/>
          <w:szCs w:val="30"/>
        </w:rPr>
        <w:t>.13. предоставляе</w:t>
      </w:r>
      <w:r w:rsidR="00BE0B3E" w:rsidRPr="008878F9">
        <w:rPr>
          <w:color w:val="000000" w:themeColor="text1"/>
          <w:sz w:val="30"/>
          <w:szCs w:val="30"/>
        </w:rPr>
        <w:t>т</w:t>
      </w:r>
      <w:r w:rsidR="007455DD" w:rsidRPr="008878F9">
        <w:rPr>
          <w:color w:val="000000" w:themeColor="text1"/>
          <w:sz w:val="30"/>
          <w:szCs w:val="30"/>
        </w:rPr>
        <w:t xml:space="preserve"> штатным</w:t>
      </w:r>
      <w:r w:rsidR="00BE0B3E" w:rsidRPr="008878F9">
        <w:rPr>
          <w:color w:val="000000" w:themeColor="text1"/>
          <w:sz w:val="30"/>
          <w:szCs w:val="30"/>
        </w:rPr>
        <w:t xml:space="preserve"> работникам профсоюзных комитетов равные права пользования всеми социальными гарантиями, поощрительными выплатами установленным</w:t>
      </w:r>
      <w:r w:rsidR="00A67F06" w:rsidRPr="008878F9">
        <w:rPr>
          <w:color w:val="000000" w:themeColor="text1"/>
          <w:sz w:val="30"/>
          <w:szCs w:val="30"/>
        </w:rPr>
        <w:t>и</w:t>
      </w:r>
      <w:r w:rsidR="00BE0B3E" w:rsidRPr="008878F9">
        <w:rPr>
          <w:color w:val="000000" w:themeColor="text1"/>
          <w:sz w:val="30"/>
          <w:szCs w:val="30"/>
        </w:rPr>
        <w:t xml:space="preserve"> настоящим Соглашением и коллективным договор</w:t>
      </w:r>
      <w:r w:rsidR="00C73F60" w:rsidRPr="008878F9">
        <w:rPr>
          <w:color w:val="000000" w:themeColor="text1"/>
          <w:sz w:val="30"/>
          <w:szCs w:val="30"/>
        </w:rPr>
        <w:t>о</w:t>
      </w:r>
      <w:r w:rsidR="00BE0B3E" w:rsidRPr="008878F9">
        <w:rPr>
          <w:color w:val="000000" w:themeColor="text1"/>
          <w:sz w:val="30"/>
          <w:szCs w:val="30"/>
        </w:rPr>
        <w:t>м для работников Организаций;</w:t>
      </w:r>
    </w:p>
    <w:p w:rsidR="00512A4E" w:rsidRPr="008878F9" w:rsidRDefault="00A1324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44</w:t>
      </w:r>
      <w:r w:rsidR="00512A4E" w:rsidRPr="008878F9">
        <w:rPr>
          <w:color w:val="000000" w:themeColor="text1"/>
          <w:sz w:val="30"/>
          <w:szCs w:val="30"/>
        </w:rPr>
        <w:t>.14. устанавливае</w:t>
      </w:r>
      <w:r w:rsidR="00BE0B3E" w:rsidRPr="008878F9">
        <w:rPr>
          <w:color w:val="000000" w:themeColor="text1"/>
          <w:sz w:val="30"/>
          <w:szCs w:val="30"/>
        </w:rPr>
        <w:t xml:space="preserve">т неосвобожденным </w:t>
      </w:r>
      <w:r w:rsidR="00512A4E" w:rsidRPr="008878F9">
        <w:rPr>
          <w:color w:val="000000" w:themeColor="text1"/>
          <w:sz w:val="30"/>
          <w:szCs w:val="30"/>
        </w:rPr>
        <w:t xml:space="preserve">от работы </w:t>
      </w:r>
      <w:r w:rsidR="00BE0B3E" w:rsidRPr="008878F9">
        <w:rPr>
          <w:color w:val="000000" w:themeColor="text1"/>
          <w:sz w:val="30"/>
          <w:szCs w:val="30"/>
        </w:rPr>
        <w:t>профсоюз</w:t>
      </w:r>
      <w:r w:rsidR="00512A4E" w:rsidRPr="008878F9">
        <w:rPr>
          <w:color w:val="000000" w:themeColor="text1"/>
          <w:sz w:val="30"/>
          <w:szCs w:val="30"/>
        </w:rPr>
        <w:t>ным активистам</w:t>
      </w:r>
      <w:r w:rsidR="00BE0B3E" w:rsidRPr="008878F9">
        <w:rPr>
          <w:color w:val="000000" w:themeColor="text1"/>
          <w:sz w:val="30"/>
          <w:szCs w:val="30"/>
        </w:rPr>
        <w:t xml:space="preserve"> доплату за сложность и напряженность работы, участие в решении вопросов охраны труда, правовой помощи работникам, поддержании дисциплины и здорового морально-психологического климата в коллективе</w:t>
      </w:r>
      <w:r w:rsidR="00512A4E" w:rsidRPr="008878F9">
        <w:rPr>
          <w:color w:val="000000" w:themeColor="text1"/>
          <w:sz w:val="30"/>
          <w:szCs w:val="30"/>
        </w:rPr>
        <w:t>:</w:t>
      </w:r>
    </w:p>
    <w:p w:rsidR="00D53E73" w:rsidRPr="008878F9" w:rsidRDefault="00D53E7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председателям первичных профсоюзных организаций – в размере не менее 20 процентов тарифного оклада (тарифной ставки) по основному месту работы;</w:t>
      </w:r>
    </w:p>
    <w:p w:rsidR="00D53E73" w:rsidRPr="008878F9" w:rsidRDefault="00D53E7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председателям цеховых профсоюзных организаций (профгруппоргам) – в размере не менее 10 процентов тарифного оклада (тарифной ставки) по основному месту работы;</w:t>
      </w:r>
    </w:p>
    <w:p w:rsidR="00BE0B3E" w:rsidRPr="008878F9" w:rsidRDefault="00D53E7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казначеям первичных профсоюзных организаций – в размере </w:t>
      </w:r>
      <w:r w:rsidRPr="008878F9">
        <w:rPr>
          <w:color w:val="000000" w:themeColor="text1"/>
          <w:sz w:val="30"/>
          <w:szCs w:val="30"/>
        </w:rPr>
        <w:br/>
        <w:t>не менее 10 процентов тарифного оклада (тарифной ставки) по основному месту работы;</w:t>
      </w:r>
    </w:p>
    <w:p w:rsidR="00512A4E" w:rsidRPr="008878F9" w:rsidRDefault="00A1324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44</w:t>
      </w:r>
      <w:r w:rsidR="00BE0B3E" w:rsidRPr="008878F9">
        <w:rPr>
          <w:color w:val="000000" w:themeColor="text1"/>
          <w:sz w:val="30"/>
          <w:szCs w:val="30"/>
        </w:rPr>
        <w:t>.1</w:t>
      </w:r>
      <w:r w:rsidR="00512A4E" w:rsidRPr="008878F9">
        <w:rPr>
          <w:color w:val="000000" w:themeColor="text1"/>
          <w:sz w:val="30"/>
          <w:szCs w:val="30"/>
        </w:rPr>
        <w:t>5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D53E73" w:rsidRPr="008878F9">
        <w:rPr>
          <w:color w:val="000000" w:themeColor="text1"/>
          <w:sz w:val="30"/>
          <w:szCs w:val="30"/>
        </w:rPr>
        <w:t xml:space="preserve">устанавливает общественным инспекторам по охране труда </w:t>
      </w:r>
      <w:r w:rsidR="00D53E73" w:rsidRPr="008878F9">
        <w:rPr>
          <w:color w:val="000000" w:themeColor="text1"/>
          <w:sz w:val="30"/>
          <w:szCs w:val="30"/>
        </w:rPr>
        <w:br/>
        <w:t>в зависимости от результатов их участия в осуществлении общественного контроля за соблюдением законодательства об охране труда и с учетом предложений профсоюзной организации ежемесячную доплату в размере не менее 10 процентов тарифной ставки (тарифного оклада) по основному месту работы</w:t>
      </w:r>
      <w:r w:rsidR="00512A4E" w:rsidRPr="008878F9">
        <w:rPr>
          <w:color w:val="000000" w:themeColor="text1"/>
          <w:sz w:val="30"/>
          <w:szCs w:val="30"/>
        </w:rPr>
        <w:t>;</w:t>
      </w:r>
    </w:p>
    <w:p w:rsidR="00E55770" w:rsidRPr="008878F9" w:rsidRDefault="00512A4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 </w:t>
      </w:r>
      <w:r w:rsidR="009C3891" w:rsidRPr="008878F9">
        <w:rPr>
          <w:color w:val="000000" w:themeColor="text1"/>
          <w:sz w:val="30"/>
          <w:szCs w:val="30"/>
        </w:rPr>
        <w:t>4</w:t>
      </w:r>
      <w:r w:rsidR="00A13242" w:rsidRPr="008878F9">
        <w:rPr>
          <w:color w:val="000000" w:themeColor="text1"/>
          <w:sz w:val="30"/>
          <w:szCs w:val="30"/>
        </w:rPr>
        <w:t>4</w:t>
      </w:r>
      <w:r w:rsidR="00BE0B3E" w:rsidRPr="008878F9">
        <w:rPr>
          <w:color w:val="000000" w:themeColor="text1"/>
          <w:sz w:val="30"/>
          <w:szCs w:val="30"/>
        </w:rPr>
        <w:t>.1</w:t>
      </w:r>
      <w:r w:rsidRPr="008878F9">
        <w:rPr>
          <w:color w:val="000000" w:themeColor="text1"/>
          <w:sz w:val="30"/>
          <w:szCs w:val="30"/>
        </w:rPr>
        <w:t>6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E55770" w:rsidRPr="008878F9">
        <w:rPr>
          <w:color w:val="000000" w:themeColor="text1"/>
          <w:sz w:val="30"/>
          <w:szCs w:val="30"/>
        </w:rPr>
        <w:t xml:space="preserve">осуществляет </w:t>
      </w:r>
      <w:r w:rsidR="00BE0B3E" w:rsidRPr="008878F9">
        <w:rPr>
          <w:color w:val="000000" w:themeColor="text1"/>
          <w:sz w:val="30"/>
          <w:szCs w:val="30"/>
        </w:rPr>
        <w:t xml:space="preserve">премирование </w:t>
      </w:r>
      <w:r w:rsidR="00D53E73" w:rsidRPr="008878F9">
        <w:rPr>
          <w:color w:val="000000" w:themeColor="text1"/>
          <w:sz w:val="30"/>
          <w:szCs w:val="30"/>
        </w:rPr>
        <w:t>штатных</w:t>
      </w:r>
      <w:r w:rsidR="00BE0B3E" w:rsidRPr="008878F9">
        <w:rPr>
          <w:color w:val="000000" w:themeColor="text1"/>
          <w:sz w:val="30"/>
          <w:szCs w:val="30"/>
        </w:rPr>
        <w:t xml:space="preserve"> работников</w:t>
      </w:r>
      <w:r w:rsidR="00D53E73" w:rsidRPr="008878F9">
        <w:rPr>
          <w:color w:val="000000" w:themeColor="text1"/>
          <w:sz w:val="30"/>
          <w:szCs w:val="30"/>
        </w:rPr>
        <w:t xml:space="preserve"> первичных профсоюзных организаций</w:t>
      </w:r>
      <w:r w:rsidR="00BE0B3E" w:rsidRPr="008878F9">
        <w:rPr>
          <w:color w:val="000000" w:themeColor="text1"/>
          <w:sz w:val="30"/>
          <w:szCs w:val="30"/>
        </w:rPr>
        <w:t xml:space="preserve"> за счет средств Организации </w:t>
      </w:r>
      <w:r w:rsidR="00E55770" w:rsidRPr="008878F9">
        <w:rPr>
          <w:color w:val="000000" w:themeColor="text1"/>
          <w:sz w:val="30"/>
          <w:szCs w:val="30"/>
        </w:rPr>
        <w:t>в соответствии с Положением о премировании работников в порядке и на условиях, установленных коллективным договором</w:t>
      </w:r>
      <w:r w:rsidR="00D53E73" w:rsidRPr="008878F9">
        <w:rPr>
          <w:color w:val="000000" w:themeColor="text1"/>
          <w:sz w:val="30"/>
          <w:szCs w:val="30"/>
        </w:rPr>
        <w:t xml:space="preserve"> п</w:t>
      </w:r>
      <w:r w:rsidR="00E55770" w:rsidRPr="008878F9">
        <w:rPr>
          <w:color w:val="000000" w:themeColor="text1"/>
          <w:sz w:val="30"/>
          <w:szCs w:val="30"/>
        </w:rPr>
        <w:t xml:space="preserve">о предварительному согласованию с </w:t>
      </w:r>
      <w:r w:rsidR="00D53E73" w:rsidRPr="008878F9">
        <w:rPr>
          <w:color w:val="000000" w:themeColor="text1"/>
          <w:sz w:val="30"/>
          <w:szCs w:val="30"/>
        </w:rPr>
        <w:t>О</w:t>
      </w:r>
      <w:r w:rsidR="00E55770" w:rsidRPr="008878F9">
        <w:rPr>
          <w:color w:val="000000" w:themeColor="text1"/>
          <w:sz w:val="30"/>
          <w:szCs w:val="30"/>
        </w:rPr>
        <w:t>бластной</w:t>
      </w:r>
      <w:r w:rsidR="00D53E73" w:rsidRPr="008878F9">
        <w:rPr>
          <w:color w:val="000000" w:themeColor="text1"/>
          <w:sz w:val="30"/>
          <w:szCs w:val="30"/>
        </w:rPr>
        <w:t xml:space="preserve"> организацией профсоюза</w:t>
      </w:r>
      <w:r w:rsidR="00E55770" w:rsidRPr="008878F9">
        <w:rPr>
          <w:color w:val="000000" w:themeColor="text1"/>
          <w:sz w:val="30"/>
          <w:szCs w:val="30"/>
        </w:rPr>
        <w:t>;</w:t>
      </w:r>
    </w:p>
    <w:p w:rsidR="00BE0B3E" w:rsidRPr="008878F9" w:rsidRDefault="00A1324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44</w:t>
      </w:r>
      <w:r w:rsidR="00BE0B3E" w:rsidRPr="008878F9">
        <w:rPr>
          <w:color w:val="000000" w:themeColor="text1"/>
          <w:sz w:val="30"/>
          <w:szCs w:val="30"/>
        </w:rPr>
        <w:t>.1</w:t>
      </w:r>
      <w:r w:rsidR="00E55770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>. обобща</w:t>
      </w:r>
      <w:r w:rsidR="001C1F99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>т и выполня</w:t>
      </w:r>
      <w:r w:rsidR="001C1F99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 xml:space="preserve">т реальные предложения и требования, </w:t>
      </w:r>
      <w:r w:rsidR="00BE0B3E" w:rsidRPr="008878F9">
        <w:rPr>
          <w:color w:val="000000" w:themeColor="text1"/>
          <w:sz w:val="30"/>
          <w:szCs w:val="30"/>
        </w:rPr>
        <w:lastRenderedPageBreak/>
        <w:t>высказанные работниками-членами профсоюза на профсоюзных собраниях, конференциях, касающихся непосредственно производственных и трудовых отношений;</w:t>
      </w:r>
    </w:p>
    <w:p w:rsidR="00BE0B3E" w:rsidRPr="008878F9" w:rsidRDefault="00A1324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44</w:t>
      </w:r>
      <w:r w:rsidR="00BE0B3E" w:rsidRPr="008878F9">
        <w:rPr>
          <w:color w:val="000000" w:themeColor="text1"/>
          <w:sz w:val="30"/>
          <w:szCs w:val="30"/>
        </w:rPr>
        <w:t>.1</w:t>
      </w:r>
      <w:r w:rsidR="001C1F99" w:rsidRPr="008878F9">
        <w:rPr>
          <w:color w:val="000000" w:themeColor="text1"/>
          <w:sz w:val="30"/>
          <w:szCs w:val="30"/>
        </w:rPr>
        <w:t>8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9C3891" w:rsidRPr="008878F9">
        <w:rPr>
          <w:color w:val="000000" w:themeColor="text1"/>
          <w:sz w:val="30"/>
          <w:szCs w:val="30"/>
        </w:rPr>
        <w:t xml:space="preserve">предоставляет Профсоюзу, его организационным структурам необходимую информацию </w:t>
      </w:r>
      <w:r w:rsidR="00BE0B3E" w:rsidRPr="008878F9">
        <w:rPr>
          <w:color w:val="000000" w:themeColor="text1"/>
          <w:sz w:val="30"/>
          <w:szCs w:val="30"/>
        </w:rPr>
        <w:t>о финансово-экономической деятельности Организации, учредительные документы, за исключением сведений, составляющих коммерческую тайну;</w:t>
      </w:r>
    </w:p>
    <w:p w:rsidR="00BE0B3E" w:rsidRPr="008878F9" w:rsidRDefault="00A1324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44</w:t>
      </w:r>
      <w:r w:rsidR="00BE0B3E" w:rsidRPr="008878F9">
        <w:rPr>
          <w:color w:val="000000" w:themeColor="text1"/>
          <w:sz w:val="30"/>
          <w:szCs w:val="30"/>
        </w:rPr>
        <w:t>.1</w:t>
      </w:r>
      <w:r w:rsidR="001C1F99" w:rsidRPr="008878F9">
        <w:rPr>
          <w:color w:val="000000" w:themeColor="text1"/>
          <w:sz w:val="30"/>
          <w:szCs w:val="30"/>
        </w:rPr>
        <w:t>9. оказывае</w:t>
      </w:r>
      <w:r w:rsidR="00BE0B3E" w:rsidRPr="008878F9">
        <w:rPr>
          <w:color w:val="000000" w:themeColor="text1"/>
          <w:sz w:val="30"/>
          <w:szCs w:val="30"/>
        </w:rPr>
        <w:t>т содействие по сохранению (созданию) профсоюзной структуры в реорганизуемых в хозяйственные общества государственных унитарных предприяти</w:t>
      </w:r>
      <w:r w:rsidR="001C1F99" w:rsidRPr="008878F9">
        <w:rPr>
          <w:color w:val="000000" w:themeColor="text1"/>
          <w:sz w:val="30"/>
          <w:szCs w:val="30"/>
        </w:rPr>
        <w:t>ях</w:t>
      </w:r>
      <w:r w:rsidR="00BE0B3E" w:rsidRPr="008878F9">
        <w:rPr>
          <w:color w:val="000000" w:themeColor="text1"/>
          <w:sz w:val="30"/>
          <w:szCs w:val="30"/>
        </w:rPr>
        <w:t>, в со</w:t>
      </w:r>
      <w:r w:rsidR="001C1F99" w:rsidRPr="008878F9">
        <w:rPr>
          <w:color w:val="000000" w:themeColor="text1"/>
          <w:sz w:val="30"/>
          <w:szCs w:val="30"/>
        </w:rPr>
        <w:t>ответствии с законодательством</w:t>
      </w:r>
      <w:r w:rsidR="00BE0B3E" w:rsidRPr="008878F9">
        <w:rPr>
          <w:color w:val="000000" w:themeColor="text1"/>
          <w:sz w:val="30"/>
          <w:szCs w:val="30"/>
        </w:rPr>
        <w:t xml:space="preserve">; </w:t>
      </w:r>
    </w:p>
    <w:p w:rsidR="00BE0B3E" w:rsidRPr="008878F9" w:rsidRDefault="009C3891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</w:t>
      </w:r>
      <w:r w:rsidR="00A13242" w:rsidRPr="008878F9">
        <w:rPr>
          <w:color w:val="000000" w:themeColor="text1"/>
          <w:sz w:val="30"/>
          <w:szCs w:val="30"/>
        </w:rPr>
        <w:t>4</w:t>
      </w:r>
      <w:r w:rsidR="001C1F99" w:rsidRPr="008878F9">
        <w:rPr>
          <w:color w:val="000000" w:themeColor="text1"/>
          <w:sz w:val="30"/>
          <w:szCs w:val="30"/>
        </w:rPr>
        <w:t>.20. предоставляет штатным руководителям первичных профсоюзных организаций, прежнюю работу (должность служащего), а при ее отсутствии, с согласия работника, другую равноценную работу (должность служащего) в той же Организации в случаях</w:t>
      </w:r>
      <w:r w:rsidR="00BE0B3E" w:rsidRPr="008878F9">
        <w:rPr>
          <w:color w:val="000000" w:themeColor="text1"/>
          <w:sz w:val="30"/>
          <w:szCs w:val="30"/>
        </w:rPr>
        <w:t>: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после окончания сроков их полномочий;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при реорганизации первичной профсоюзной организации;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при ликвидации первичной профсоюзной организации.</w:t>
      </w:r>
    </w:p>
    <w:p w:rsidR="00BE0B3E" w:rsidRPr="008878F9" w:rsidRDefault="009C3891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</w:t>
      </w:r>
      <w:r w:rsidR="00A13242" w:rsidRPr="008878F9">
        <w:rPr>
          <w:color w:val="000000" w:themeColor="text1"/>
          <w:sz w:val="30"/>
          <w:szCs w:val="30"/>
        </w:rPr>
        <w:t>5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AA3AF0" w:rsidRPr="008878F9">
        <w:rPr>
          <w:color w:val="000000" w:themeColor="text1"/>
          <w:sz w:val="30"/>
          <w:szCs w:val="30"/>
        </w:rPr>
        <w:t>С</w:t>
      </w:r>
      <w:r w:rsidR="00BE0B3E" w:rsidRPr="008878F9">
        <w:rPr>
          <w:color w:val="000000" w:themeColor="text1"/>
          <w:sz w:val="30"/>
          <w:szCs w:val="30"/>
        </w:rPr>
        <w:t>тороны, заключившие настоящее Соглашение, признают право профсоюзных комитетов созывать собрания или конференции трудовых коллективов по согласованию с Нанимателем;</w:t>
      </w:r>
    </w:p>
    <w:p w:rsidR="00BE0B3E" w:rsidRPr="008878F9" w:rsidRDefault="009C3891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</w:t>
      </w:r>
      <w:r w:rsidR="00A13242" w:rsidRPr="008878F9">
        <w:rPr>
          <w:color w:val="000000" w:themeColor="text1"/>
          <w:sz w:val="30"/>
          <w:szCs w:val="30"/>
        </w:rPr>
        <w:t>6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395ED5" w:rsidRPr="008878F9">
        <w:rPr>
          <w:color w:val="000000" w:themeColor="text1"/>
          <w:sz w:val="30"/>
          <w:szCs w:val="30"/>
        </w:rPr>
        <w:t>ГУ</w:t>
      </w:r>
      <w:r w:rsidR="00BE0B3E" w:rsidRPr="008878F9">
        <w:rPr>
          <w:color w:val="000000" w:themeColor="text1"/>
          <w:sz w:val="30"/>
          <w:szCs w:val="30"/>
        </w:rPr>
        <w:t xml:space="preserve"> ЖКХ обяз</w:t>
      </w:r>
      <w:r w:rsidR="00571B6E" w:rsidRPr="008878F9">
        <w:rPr>
          <w:color w:val="000000" w:themeColor="text1"/>
          <w:sz w:val="30"/>
          <w:szCs w:val="30"/>
        </w:rPr>
        <w:t xml:space="preserve">уется в соответствии </w:t>
      </w:r>
      <w:r w:rsidR="007455DD" w:rsidRPr="008878F9">
        <w:rPr>
          <w:color w:val="000000" w:themeColor="text1"/>
          <w:sz w:val="30"/>
          <w:szCs w:val="30"/>
        </w:rPr>
        <w:t xml:space="preserve">с </w:t>
      </w:r>
      <w:r w:rsidR="00FC7D04" w:rsidRPr="008878F9">
        <w:rPr>
          <w:color w:val="000000" w:themeColor="text1"/>
          <w:sz w:val="30"/>
          <w:szCs w:val="30"/>
        </w:rPr>
        <w:t>ТК РБ</w:t>
      </w:r>
      <w:r w:rsidR="00363C1E" w:rsidRPr="008878F9">
        <w:rPr>
          <w:color w:val="000000" w:themeColor="text1"/>
          <w:sz w:val="30"/>
          <w:szCs w:val="30"/>
        </w:rPr>
        <w:t>, Соглашением</w:t>
      </w:r>
      <w:r w:rsidR="007455DD" w:rsidRPr="008878F9">
        <w:rPr>
          <w:color w:val="000000" w:themeColor="text1"/>
          <w:sz w:val="30"/>
          <w:szCs w:val="30"/>
        </w:rPr>
        <w:t xml:space="preserve"> </w:t>
      </w:r>
      <w:r w:rsidR="00BE0B3E" w:rsidRPr="008878F9">
        <w:rPr>
          <w:color w:val="000000" w:themeColor="text1"/>
          <w:sz w:val="30"/>
          <w:szCs w:val="30"/>
        </w:rPr>
        <w:t>разрабатывать и прин</w:t>
      </w:r>
      <w:r w:rsidR="00571B6E" w:rsidRPr="008878F9">
        <w:rPr>
          <w:color w:val="000000" w:themeColor="text1"/>
          <w:sz w:val="30"/>
          <w:szCs w:val="30"/>
        </w:rPr>
        <w:t xml:space="preserve">имать по согласованию с Областной организацией </w:t>
      </w:r>
      <w:r w:rsidR="00BE0B3E" w:rsidRPr="008878F9">
        <w:rPr>
          <w:color w:val="000000" w:themeColor="text1"/>
          <w:sz w:val="30"/>
          <w:szCs w:val="30"/>
        </w:rPr>
        <w:t>профсоюза</w:t>
      </w:r>
      <w:r w:rsidRPr="008878F9">
        <w:rPr>
          <w:color w:val="000000" w:themeColor="text1"/>
          <w:sz w:val="30"/>
          <w:szCs w:val="30"/>
        </w:rPr>
        <w:t xml:space="preserve"> документы</w:t>
      </w:r>
      <w:r w:rsidR="0008438C" w:rsidRPr="008878F9">
        <w:rPr>
          <w:color w:val="000000" w:themeColor="text1"/>
          <w:sz w:val="30"/>
          <w:szCs w:val="30"/>
        </w:rPr>
        <w:t xml:space="preserve">, затрагивающие трудовые и социально-экономические права работников </w:t>
      </w:r>
      <w:r w:rsidRPr="008878F9">
        <w:rPr>
          <w:color w:val="000000" w:themeColor="text1"/>
          <w:sz w:val="30"/>
          <w:szCs w:val="30"/>
        </w:rPr>
        <w:t>Организаций.</w:t>
      </w:r>
    </w:p>
    <w:p w:rsidR="007C56CD" w:rsidRPr="008878F9" w:rsidRDefault="009C3891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</w:t>
      </w:r>
      <w:r w:rsidR="00A13242" w:rsidRPr="008878F9">
        <w:rPr>
          <w:color w:val="000000" w:themeColor="text1"/>
          <w:sz w:val="30"/>
          <w:szCs w:val="30"/>
        </w:rPr>
        <w:t>7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B938D0" w:rsidRPr="008878F9">
        <w:rPr>
          <w:color w:val="000000" w:themeColor="text1"/>
          <w:sz w:val="30"/>
          <w:szCs w:val="30"/>
        </w:rPr>
        <w:t>Наниматель включае</w:t>
      </w:r>
      <w:r w:rsidR="007B033D" w:rsidRPr="008878F9">
        <w:rPr>
          <w:color w:val="000000" w:themeColor="text1"/>
          <w:sz w:val="30"/>
          <w:szCs w:val="30"/>
        </w:rPr>
        <w:t>т представителей профсоюзных организаций делегированных решением профсоюзного органа, а также с их согласия, в состав коллегиальных органов управления Нанимателя (правление, совет предприятий и акционерных обществ и др.), в состав комиссии по расследованию несчастных случаев на производстве, аттестации рабочих мест по условиям труда, аттестационных комиссий Организаций, а также комиссий по разработке и изменению Устава Органи</w:t>
      </w:r>
      <w:r w:rsidR="00B938D0" w:rsidRPr="008878F9">
        <w:rPr>
          <w:color w:val="000000" w:themeColor="text1"/>
          <w:sz w:val="30"/>
          <w:szCs w:val="30"/>
        </w:rPr>
        <w:t>зации,</w:t>
      </w:r>
      <w:r w:rsidR="007B033D" w:rsidRPr="008878F9">
        <w:rPr>
          <w:color w:val="000000" w:themeColor="text1"/>
          <w:sz w:val="30"/>
          <w:szCs w:val="30"/>
        </w:rPr>
        <w:t xml:space="preserve"> обеспечива</w:t>
      </w:r>
      <w:r w:rsidR="00B938D0" w:rsidRPr="008878F9">
        <w:rPr>
          <w:color w:val="000000" w:themeColor="text1"/>
          <w:sz w:val="30"/>
          <w:szCs w:val="30"/>
        </w:rPr>
        <w:t>е</w:t>
      </w:r>
      <w:r w:rsidR="007B033D" w:rsidRPr="008878F9">
        <w:rPr>
          <w:color w:val="000000" w:themeColor="text1"/>
          <w:sz w:val="30"/>
          <w:szCs w:val="30"/>
        </w:rPr>
        <w:t>т присутствие вышеуказанных представителей на производственных совещаниях.</w:t>
      </w:r>
    </w:p>
    <w:p w:rsidR="00B938D0" w:rsidRPr="008878F9" w:rsidRDefault="00B938D0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Наниматель при подготовке локальных правовых актов, затрагивающих социально-экономические интересы работников и связанные с ними экономические интересы Нанимателей, направляют соответствующие проекты для рассмотрения и внесения замечаний и предложений в профсоюзный комитет и рассматривает их позицию.</w:t>
      </w:r>
    </w:p>
    <w:p w:rsidR="00BE0B3E" w:rsidRPr="008878F9" w:rsidRDefault="00A13242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48</w:t>
      </w:r>
      <w:r w:rsidR="00B938D0" w:rsidRPr="008878F9">
        <w:rPr>
          <w:color w:val="000000" w:themeColor="text1"/>
          <w:sz w:val="30"/>
          <w:szCs w:val="30"/>
        </w:rPr>
        <w:t>. Областная организация</w:t>
      </w:r>
      <w:r w:rsidR="00BE0B3E" w:rsidRPr="008878F9">
        <w:rPr>
          <w:color w:val="000000" w:themeColor="text1"/>
          <w:sz w:val="30"/>
          <w:szCs w:val="30"/>
        </w:rPr>
        <w:t xml:space="preserve"> профсоюза:</w:t>
      </w:r>
    </w:p>
    <w:p w:rsidR="00BE0B3E" w:rsidRPr="008878F9" w:rsidRDefault="009C3891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</w:t>
      </w:r>
      <w:r w:rsidR="00A13242" w:rsidRPr="008878F9">
        <w:rPr>
          <w:color w:val="000000" w:themeColor="text1"/>
          <w:sz w:val="30"/>
          <w:szCs w:val="30"/>
        </w:rPr>
        <w:t>8</w:t>
      </w:r>
      <w:r w:rsidR="00BE0B3E" w:rsidRPr="008878F9">
        <w:rPr>
          <w:color w:val="000000" w:themeColor="text1"/>
          <w:sz w:val="30"/>
          <w:szCs w:val="30"/>
        </w:rPr>
        <w:t xml:space="preserve">.1. оказывает </w:t>
      </w:r>
      <w:r w:rsidR="00A2727C" w:rsidRPr="008878F9">
        <w:rPr>
          <w:color w:val="000000" w:themeColor="text1"/>
          <w:sz w:val="30"/>
          <w:szCs w:val="30"/>
        </w:rPr>
        <w:t>первичным профсоюзным организациям</w:t>
      </w:r>
      <w:r w:rsidRPr="008878F9">
        <w:rPr>
          <w:color w:val="000000" w:themeColor="text1"/>
          <w:sz w:val="30"/>
          <w:szCs w:val="30"/>
        </w:rPr>
        <w:t xml:space="preserve"> </w:t>
      </w:r>
      <w:r w:rsidR="00BE0B3E" w:rsidRPr="008878F9">
        <w:rPr>
          <w:color w:val="000000" w:themeColor="text1"/>
          <w:sz w:val="30"/>
          <w:szCs w:val="30"/>
        </w:rPr>
        <w:t>необходимую помощь в налаживании работы по защите социально-</w:t>
      </w:r>
      <w:r w:rsidR="00BE0B3E" w:rsidRPr="008878F9">
        <w:rPr>
          <w:color w:val="000000" w:themeColor="text1"/>
          <w:sz w:val="30"/>
          <w:szCs w:val="30"/>
        </w:rPr>
        <w:lastRenderedPageBreak/>
        <w:t>экономических прав и интересов работников, разработке и заключению коллективных договоров, организовывает обучение профсоюзного актива;</w:t>
      </w:r>
    </w:p>
    <w:p w:rsidR="00BE0B3E" w:rsidRPr="008878F9" w:rsidRDefault="009C3891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</w:t>
      </w:r>
      <w:r w:rsidR="00A13242" w:rsidRPr="008878F9">
        <w:rPr>
          <w:color w:val="000000" w:themeColor="text1"/>
          <w:sz w:val="30"/>
          <w:szCs w:val="30"/>
        </w:rPr>
        <w:t>8</w:t>
      </w:r>
      <w:r w:rsidR="00BE0B3E" w:rsidRPr="008878F9">
        <w:rPr>
          <w:color w:val="000000" w:themeColor="text1"/>
          <w:sz w:val="30"/>
          <w:szCs w:val="30"/>
        </w:rPr>
        <w:t xml:space="preserve">.2. </w:t>
      </w:r>
      <w:r w:rsidRPr="008878F9">
        <w:rPr>
          <w:color w:val="000000" w:themeColor="text1"/>
          <w:sz w:val="30"/>
          <w:szCs w:val="30"/>
        </w:rPr>
        <w:t>подает в суд по просьбе членов П</w:t>
      </w:r>
      <w:r w:rsidR="00BE0B3E" w:rsidRPr="008878F9">
        <w:rPr>
          <w:color w:val="000000" w:themeColor="text1"/>
          <w:sz w:val="30"/>
          <w:szCs w:val="30"/>
        </w:rPr>
        <w:t>рофсоюза исковые заявления в защиту их трудовых и социально-экономических прав.</w:t>
      </w:r>
    </w:p>
    <w:p w:rsidR="00BE0B3E" w:rsidRDefault="00BE0B3E" w:rsidP="00B5289E">
      <w:pPr>
        <w:ind w:firstLine="567"/>
        <w:jc w:val="both"/>
        <w:rPr>
          <w:b/>
          <w:bCs/>
          <w:color w:val="000000" w:themeColor="text1"/>
          <w:sz w:val="30"/>
          <w:szCs w:val="30"/>
        </w:rPr>
      </w:pPr>
    </w:p>
    <w:p w:rsidR="002245F3" w:rsidRPr="008878F9" w:rsidRDefault="002245F3" w:rsidP="00B5289E">
      <w:pPr>
        <w:ind w:firstLine="567"/>
        <w:jc w:val="both"/>
        <w:rPr>
          <w:b/>
          <w:bCs/>
          <w:color w:val="000000" w:themeColor="text1"/>
          <w:sz w:val="30"/>
          <w:szCs w:val="30"/>
        </w:rPr>
      </w:pPr>
    </w:p>
    <w:p w:rsidR="00721378" w:rsidRPr="008878F9" w:rsidRDefault="00721378" w:rsidP="00B5289E">
      <w:pPr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ГЛАВА 11</w:t>
      </w:r>
    </w:p>
    <w:p w:rsidR="00721378" w:rsidRPr="008878F9" w:rsidRDefault="00ED662F" w:rsidP="00B5289E">
      <w:pPr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СОЦИАЛЬНАЯ ЗАЩИТА</w:t>
      </w:r>
      <w:r w:rsidR="00721378" w:rsidRPr="008878F9">
        <w:rPr>
          <w:b/>
          <w:bCs/>
          <w:color w:val="000000" w:themeColor="text1"/>
          <w:sz w:val="30"/>
          <w:szCs w:val="30"/>
        </w:rPr>
        <w:t xml:space="preserve"> НЕРАБОТАЮЩИХ</w:t>
      </w:r>
      <w:r w:rsidR="00E51140"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="00721378" w:rsidRPr="008878F9">
        <w:rPr>
          <w:b/>
          <w:bCs/>
          <w:color w:val="000000" w:themeColor="text1"/>
          <w:sz w:val="30"/>
          <w:szCs w:val="30"/>
        </w:rPr>
        <w:t>ПЕНСИОНЕРОВ</w:t>
      </w:r>
    </w:p>
    <w:p w:rsidR="00721378" w:rsidRPr="008878F9" w:rsidRDefault="00F06784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49</w:t>
      </w:r>
      <w:r w:rsidR="00A55601" w:rsidRPr="008878F9">
        <w:rPr>
          <w:color w:val="000000" w:themeColor="text1"/>
          <w:sz w:val="30"/>
          <w:szCs w:val="30"/>
        </w:rPr>
        <w:t>.</w:t>
      </w:r>
      <w:r w:rsidR="00721378" w:rsidRPr="008878F9">
        <w:rPr>
          <w:color w:val="000000" w:themeColor="text1"/>
          <w:sz w:val="30"/>
          <w:szCs w:val="30"/>
        </w:rPr>
        <w:t xml:space="preserve"> К неработающим пенсионерам относятся неработающие граждане (</w:t>
      </w:r>
      <w:r w:rsidR="007455DD" w:rsidRPr="008878F9">
        <w:rPr>
          <w:color w:val="000000" w:themeColor="text1"/>
          <w:sz w:val="30"/>
          <w:szCs w:val="30"/>
        </w:rPr>
        <w:t>лица</w:t>
      </w:r>
      <w:r w:rsidR="00721378" w:rsidRPr="008878F9">
        <w:rPr>
          <w:color w:val="000000" w:themeColor="text1"/>
          <w:sz w:val="30"/>
          <w:szCs w:val="30"/>
        </w:rPr>
        <w:t>, достигшие общеустановленного пенсионного возраста, ветераны войны и труда, инвалиды), зарегистрированные и проживающие на территории Республики Беларусь, последним местом работы которых перед назначением трудовой (профессиональной) пенсии, пенсии по инвалидности являлась одна из Организаций и состоящие на профсоюзном учете в Организации (стаж работы в Организациях может оговариваться в коллективном договоре).</w:t>
      </w:r>
    </w:p>
    <w:p w:rsidR="00721378" w:rsidRPr="008878F9" w:rsidRDefault="00AA3AF0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F06784" w:rsidRPr="008878F9">
        <w:rPr>
          <w:color w:val="000000" w:themeColor="text1"/>
          <w:sz w:val="30"/>
          <w:szCs w:val="30"/>
        </w:rPr>
        <w:t>0</w:t>
      </w:r>
      <w:r w:rsidR="00A55601" w:rsidRPr="008878F9">
        <w:rPr>
          <w:color w:val="000000" w:themeColor="text1"/>
          <w:sz w:val="30"/>
          <w:szCs w:val="30"/>
        </w:rPr>
        <w:t>.</w:t>
      </w:r>
      <w:r w:rsidR="00721378" w:rsidRPr="008878F9">
        <w:rPr>
          <w:color w:val="000000" w:themeColor="text1"/>
          <w:sz w:val="30"/>
          <w:szCs w:val="30"/>
        </w:rPr>
        <w:t> Стороны установили, что Нанимател</w:t>
      </w:r>
      <w:r w:rsidR="009C124B" w:rsidRPr="008878F9">
        <w:rPr>
          <w:color w:val="000000" w:themeColor="text1"/>
          <w:sz w:val="30"/>
          <w:szCs w:val="30"/>
        </w:rPr>
        <w:t>ь</w:t>
      </w:r>
      <w:r w:rsidR="00721378" w:rsidRPr="008878F9">
        <w:rPr>
          <w:color w:val="000000" w:themeColor="text1"/>
          <w:sz w:val="30"/>
          <w:szCs w:val="30"/>
        </w:rPr>
        <w:t xml:space="preserve"> совместно </w:t>
      </w:r>
      <w:r w:rsidR="00721378" w:rsidRPr="008878F9">
        <w:rPr>
          <w:color w:val="000000" w:themeColor="text1"/>
          <w:sz w:val="30"/>
          <w:szCs w:val="30"/>
        </w:rPr>
        <w:br/>
        <w:t>с профсоюзным</w:t>
      </w:r>
      <w:r w:rsidR="00CD17C2" w:rsidRPr="008878F9">
        <w:rPr>
          <w:color w:val="000000" w:themeColor="text1"/>
          <w:sz w:val="30"/>
          <w:szCs w:val="30"/>
        </w:rPr>
        <w:t xml:space="preserve"> комитето</w:t>
      </w:r>
      <w:r w:rsidR="009C124B" w:rsidRPr="008878F9">
        <w:rPr>
          <w:color w:val="000000" w:themeColor="text1"/>
          <w:sz w:val="30"/>
          <w:szCs w:val="30"/>
        </w:rPr>
        <w:t>м</w:t>
      </w:r>
      <w:r w:rsidR="00721378" w:rsidRPr="008878F9">
        <w:rPr>
          <w:color w:val="000000" w:themeColor="text1"/>
          <w:sz w:val="30"/>
          <w:szCs w:val="30"/>
        </w:rPr>
        <w:t>:</w:t>
      </w:r>
    </w:p>
    <w:p w:rsidR="00721378" w:rsidRPr="008878F9" w:rsidRDefault="00AA3AF0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F06784" w:rsidRPr="008878F9">
        <w:rPr>
          <w:color w:val="000000" w:themeColor="text1"/>
          <w:sz w:val="30"/>
          <w:szCs w:val="30"/>
        </w:rPr>
        <w:t>0</w:t>
      </w:r>
      <w:r w:rsidR="00721378" w:rsidRPr="008878F9">
        <w:rPr>
          <w:color w:val="000000" w:themeColor="text1"/>
          <w:sz w:val="30"/>
          <w:szCs w:val="30"/>
        </w:rPr>
        <w:t>.1. </w:t>
      </w:r>
      <w:r w:rsidR="009C124B" w:rsidRPr="008878F9">
        <w:rPr>
          <w:color w:val="000000" w:themeColor="text1"/>
          <w:sz w:val="30"/>
          <w:szCs w:val="30"/>
        </w:rPr>
        <w:t>определя</w:t>
      </w:r>
      <w:r w:rsidR="00C97FF7" w:rsidRPr="008878F9">
        <w:rPr>
          <w:color w:val="000000" w:themeColor="text1"/>
          <w:sz w:val="30"/>
          <w:szCs w:val="30"/>
        </w:rPr>
        <w:t>ю</w:t>
      </w:r>
      <w:r w:rsidR="009C124B" w:rsidRPr="008878F9">
        <w:rPr>
          <w:color w:val="000000" w:themeColor="text1"/>
          <w:sz w:val="30"/>
          <w:szCs w:val="30"/>
        </w:rPr>
        <w:t xml:space="preserve">т </w:t>
      </w:r>
      <w:r w:rsidR="00721378" w:rsidRPr="008878F9">
        <w:rPr>
          <w:color w:val="000000" w:themeColor="text1"/>
          <w:sz w:val="30"/>
          <w:szCs w:val="30"/>
        </w:rPr>
        <w:t>в коллективн</w:t>
      </w:r>
      <w:r w:rsidR="00CD17C2" w:rsidRPr="008878F9">
        <w:rPr>
          <w:color w:val="000000" w:themeColor="text1"/>
          <w:sz w:val="30"/>
          <w:szCs w:val="30"/>
        </w:rPr>
        <w:t>ом</w:t>
      </w:r>
      <w:r w:rsidR="00721378" w:rsidRPr="008878F9">
        <w:rPr>
          <w:color w:val="000000" w:themeColor="text1"/>
          <w:sz w:val="30"/>
          <w:szCs w:val="30"/>
        </w:rPr>
        <w:t xml:space="preserve"> договор</w:t>
      </w:r>
      <w:r w:rsidR="00CD17C2" w:rsidRPr="008878F9">
        <w:rPr>
          <w:color w:val="000000" w:themeColor="text1"/>
          <w:sz w:val="30"/>
          <w:szCs w:val="30"/>
        </w:rPr>
        <w:t>е</w:t>
      </w:r>
      <w:r w:rsidR="00721378" w:rsidRPr="008878F9">
        <w:rPr>
          <w:color w:val="000000" w:themeColor="text1"/>
          <w:sz w:val="30"/>
          <w:szCs w:val="30"/>
        </w:rPr>
        <w:t xml:space="preserve"> комплекс мер, направленных на усиление социальной поддержки неработающих пенсионеров, в первую очередь, в вопросах их материальной поддержки, сохранение права на улучшение жилищных условий, оздоровление;</w:t>
      </w:r>
    </w:p>
    <w:p w:rsidR="00721378" w:rsidRPr="008878F9" w:rsidRDefault="00AA3AF0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5C6F42" w:rsidRPr="008878F9">
        <w:rPr>
          <w:color w:val="000000" w:themeColor="text1"/>
          <w:sz w:val="30"/>
          <w:szCs w:val="30"/>
        </w:rPr>
        <w:t>0</w:t>
      </w:r>
      <w:r w:rsidR="00721378" w:rsidRPr="008878F9">
        <w:rPr>
          <w:color w:val="000000" w:themeColor="text1"/>
          <w:sz w:val="30"/>
          <w:szCs w:val="30"/>
        </w:rPr>
        <w:t>.2. оказыва</w:t>
      </w:r>
      <w:r w:rsidR="00C97FF7" w:rsidRPr="008878F9">
        <w:rPr>
          <w:color w:val="000000" w:themeColor="text1"/>
          <w:sz w:val="30"/>
          <w:szCs w:val="30"/>
        </w:rPr>
        <w:t>ю</w:t>
      </w:r>
      <w:r w:rsidR="00721378" w:rsidRPr="008878F9">
        <w:rPr>
          <w:color w:val="000000" w:themeColor="text1"/>
          <w:sz w:val="30"/>
          <w:szCs w:val="30"/>
        </w:rPr>
        <w:t>т, при наличии средств материальную помощь:</w:t>
      </w:r>
    </w:p>
    <w:p w:rsidR="00721378" w:rsidRPr="008878F9" w:rsidRDefault="00721378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для приобретения </w:t>
      </w:r>
      <w:r w:rsidR="00AD7306" w:rsidRPr="008878F9">
        <w:rPr>
          <w:color w:val="000000" w:themeColor="text1"/>
          <w:sz w:val="30"/>
          <w:szCs w:val="30"/>
        </w:rPr>
        <w:t xml:space="preserve">(компенсации стоимости) </w:t>
      </w:r>
      <w:r w:rsidRPr="008878F9">
        <w:rPr>
          <w:color w:val="000000" w:themeColor="text1"/>
          <w:sz w:val="30"/>
          <w:szCs w:val="30"/>
        </w:rPr>
        <w:t xml:space="preserve">путевок </w:t>
      </w:r>
      <w:r w:rsidR="009C3891" w:rsidRPr="008878F9">
        <w:rPr>
          <w:color w:val="000000" w:themeColor="text1"/>
          <w:sz w:val="30"/>
          <w:szCs w:val="30"/>
        </w:rPr>
        <w:t xml:space="preserve">на санаторно-курортное лечение </w:t>
      </w:r>
      <w:r w:rsidRPr="008878F9">
        <w:rPr>
          <w:color w:val="000000" w:themeColor="text1"/>
          <w:sz w:val="30"/>
          <w:szCs w:val="30"/>
        </w:rPr>
        <w:t>в оздоровительных учреждениях Республики  Беларусь;</w:t>
      </w:r>
    </w:p>
    <w:p w:rsidR="00721378" w:rsidRPr="008878F9" w:rsidRDefault="00721378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к профессиональному празднику;</w:t>
      </w:r>
    </w:p>
    <w:p w:rsidR="00721378" w:rsidRPr="008878F9" w:rsidRDefault="00721378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на заготовку овощей на зимний период;</w:t>
      </w:r>
    </w:p>
    <w:p w:rsidR="00721378" w:rsidRPr="008878F9" w:rsidRDefault="00721378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в случае смерти бывшего работника;</w:t>
      </w:r>
    </w:p>
    <w:p w:rsidR="00721378" w:rsidRPr="008878F9" w:rsidRDefault="00294B95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и в иных случаях, предусмотренных коллективным договором, локальными правовыми актами Организации</w:t>
      </w:r>
      <w:r w:rsidR="00721378" w:rsidRPr="008878F9">
        <w:rPr>
          <w:color w:val="000000" w:themeColor="text1"/>
          <w:sz w:val="30"/>
          <w:szCs w:val="30"/>
        </w:rPr>
        <w:t>.</w:t>
      </w:r>
    </w:p>
    <w:p w:rsidR="00721378" w:rsidRPr="008878F9" w:rsidRDefault="00AA3AF0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5C6F42" w:rsidRPr="008878F9">
        <w:rPr>
          <w:color w:val="000000" w:themeColor="text1"/>
          <w:sz w:val="30"/>
          <w:szCs w:val="30"/>
        </w:rPr>
        <w:t>0</w:t>
      </w:r>
      <w:r w:rsidR="00747D16" w:rsidRPr="008878F9">
        <w:rPr>
          <w:color w:val="000000" w:themeColor="text1"/>
          <w:sz w:val="30"/>
          <w:szCs w:val="30"/>
        </w:rPr>
        <w:t>.</w:t>
      </w:r>
      <w:r w:rsidR="00721378" w:rsidRPr="008878F9">
        <w:rPr>
          <w:color w:val="000000" w:themeColor="text1"/>
          <w:sz w:val="30"/>
          <w:szCs w:val="30"/>
        </w:rPr>
        <w:t>3. организовывают чествование с праздничными и юбилейными датами, профессиональным праздником, Днем пожилых людей, Днем Победы, Международным днем инвалидов;</w:t>
      </w:r>
    </w:p>
    <w:p w:rsidR="00721378" w:rsidRPr="008878F9" w:rsidRDefault="00AA3AF0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5C6F42" w:rsidRPr="008878F9">
        <w:rPr>
          <w:color w:val="000000" w:themeColor="text1"/>
          <w:sz w:val="30"/>
          <w:szCs w:val="30"/>
        </w:rPr>
        <w:t>0</w:t>
      </w:r>
      <w:r w:rsidR="00747D16" w:rsidRPr="008878F9">
        <w:rPr>
          <w:color w:val="000000" w:themeColor="text1"/>
          <w:sz w:val="30"/>
          <w:szCs w:val="30"/>
        </w:rPr>
        <w:t>.</w:t>
      </w:r>
      <w:r w:rsidR="00721378" w:rsidRPr="008878F9">
        <w:rPr>
          <w:color w:val="000000" w:themeColor="text1"/>
          <w:sz w:val="30"/>
          <w:szCs w:val="30"/>
        </w:rPr>
        <w:t>4. оказывают помощь в доставке продуктов питания и медикаментов одиноко проживающим неработающим пенсионерам;</w:t>
      </w:r>
    </w:p>
    <w:p w:rsidR="00721378" w:rsidRPr="008878F9" w:rsidRDefault="00AA3AF0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5C6F42" w:rsidRPr="008878F9">
        <w:rPr>
          <w:color w:val="000000" w:themeColor="text1"/>
          <w:sz w:val="30"/>
          <w:szCs w:val="30"/>
        </w:rPr>
        <w:t>0</w:t>
      </w:r>
      <w:r w:rsidR="00747D16" w:rsidRPr="008878F9">
        <w:rPr>
          <w:color w:val="000000" w:themeColor="text1"/>
          <w:sz w:val="30"/>
          <w:szCs w:val="30"/>
        </w:rPr>
        <w:t>.</w:t>
      </w:r>
      <w:r w:rsidR="00B5289E" w:rsidRPr="008878F9">
        <w:rPr>
          <w:color w:val="000000" w:themeColor="text1"/>
          <w:sz w:val="30"/>
          <w:szCs w:val="30"/>
        </w:rPr>
        <w:t>5</w:t>
      </w:r>
      <w:r w:rsidR="00747D16" w:rsidRPr="008878F9">
        <w:rPr>
          <w:color w:val="000000" w:themeColor="text1"/>
          <w:sz w:val="30"/>
          <w:szCs w:val="30"/>
        </w:rPr>
        <w:t>.</w:t>
      </w:r>
      <w:r w:rsidR="00721378" w:rsidRPr="008878F9">
        <w:rPr>
          <w:color w:val="000000" w:themeColor="text1"/>
          <w:sz w:val="30"/>
          <w:szCs w:val="30"/>
        </w:rPr>
        <w:t> проводят работу по созданию первичных ветеранских организаций в соответствии с Уставом Белорусского общественного объединения ветеранов жилищно-комму</w:t>
      </w:r>
      <w:r w:rsidR="00A81C77" w:rsidRPr="008878F9">
        <w:rPr>
          <w:color w:val="000000" w:themeColor="text1"/>
          <w:sz w:val="30"/>
          <w:szCs w:val="30"/>
        </w:rPr>
        <w:t xml:space="preserve">нального хозяйства и оказывают </w:t>
      </w:r>
      <w:r w:rsidR="00721378" w:rsidRPr="008878F9">
        <w:rPr>
          <w:color w:val="000000" w:themeColor="text1"/>
          <w:sz w:val="30"/>
          <w:szCs w:val="30"/>
        </w:rPr>
        <w:t>им необходимую финансовую и иную помощь в организации их деятельности;</w:t>
      </w:r>
    </w:p>
    <w:p w:rsidR="00721378" w:rsidRPr="008878F9" w:rsidRDefault="00AA3AF0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5C6F42" w:rsidRPr="008878F9">
        <w:rPr>
          <w:color w:val="000000" w:themeColor="text1"/>
          <w:sz w:val="30"/>
          <w:szCs w:val="30"/>
        </w:rPr>
        <w:t>0</w:t>
      </w:r>
      <w:r w:rsidR="00747D16" w:rsidRPr="008878F9">
        <w:rPr>
          <w:color w:val="000000" w:themeColor="text1"/>
          <w:sz w:val="30"/>
          <w:szCs w:val="30"/>
        </w:rPr>
        <w:t>.</w:t>
      </w:r>
      <w:r w:rsidR="00B5289E" w:rsidRPr="008878F9">
        <w:rPr>
          <w:color w:val="000000" w:themeColor="text1"/>
          <w:sz w:val="30"/>
          <w:szCs w:val="30"/>
        </w:rPr>
        <w:t>6</w:t>
      </w:r>
      <w:r w:rsidR="00721378" w:rsidRPr="008878F9">
        <w:rPr>
          <w:color w:val="000000" w:themeColor="text1"/>
          <w:sz w:val="30"/>
          <w:szCs w:val="30"/>
        </w:rPr>
        <w:t>. вносят государственны</w:t>
      </w:r>
      <w:r w:rsidR="007257F2" w:rsidRPr="008878F9">
        <w:rPr>
          <w:color w:val="000000" w:themeColor="text1"/>
          <w:sz w:val="30"/>
          <w:szCs w:val="30"/>
        </w:rPr>
        <w:t>м</w:t>
      </w:r>
      <w:r w:rsidR="00721378" w:rsidRPr="008878F9">
        <w:rPr>
          <w:color w:val="000000" w:themeColor="text1"/>
          <w:sz w:val="30"/>
          <w:szCs w:val="30"/>
        </w:rPr>
        <w:t xml:space="preserve"> орган</w:t>
      </w:r>
      <w:r w:rsidR="007257F2" w:rsidRPr="008878F9">
        <w:rPr>
          <w:color w:val="000000" w:themeColor="text1"/>
          <w:sz w:val="30"/>
          <w:szCs w:val="30"/>
        </w:rPr>
        <w:t>ам</w:t>
      </w:r>
      <w:r w:rsidR="00721378" w:rsidRPr="008878F9">
        <w:rPr>
          <w:color w:val="000000" w:themeColor="text1"/>
          <w:sz w:val="30"/>
          <w:szCs w:val="30"/>
        </w:rPr>
        <w:t xml:space="preserve"> управления предложения, </w:t>
      </w:r>
      <w:r w:rsidR="00721378" w:rsidRPr="008878F9">
        <w:rPr>
          <w:color w:val="000000" w:themeColor="text1"/>
          <w:sz w:val="30"/>
          <w:szCs w:val="30"/>
        </w:rPr>
        <w:lastRenderedPageBreak/>
        <w:t>направленные на улучшение положения пожилых людей, ветеранов войны и труда, пенсионеров-инвалидов, добиваются реализации этих предложений;</w:t>
      </w:r>
    </w:p>
    <w:p w:rsidR="00721378" w:rsidRPr="008878F9" w:rsidRDefault="00AA3AF0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5C6F42" w:rsidRPr="008878F9">
        <w:rPr>
          <w:color w:val="000000" w:themeColor="text1"/>
          <w:sz w:val="30"/>
          <w:szCs w:val="30"/>
        </w:rPr>
        <w:t>0</w:t>
      </w:r>
      <w:r w:rsidR="00747D16" w:rsidRPr="008878F9">
        <w:rPr>
          <w:color w:val="000000" w:themeColor="text1"/>
          <w:sz w:val="30"/>
          <w:szCs w:val="30"/>
        </w:rPr>
        <w:t>.</w:t>
      </w:r>
      <w:r w:rsidR="00B5289E" w:rsidRPr="008878F9">
        <w:rPr>
          <w:color w:val="000000" w:themeColor="text1"/>
          <w:sz w:val="30"/>
          <w:szCs w:val="30"/>
        </w:rPr>
        <w:t>7</w:t>
      </w:r>
      <w:r w:rsidR="00721378" w:rsidRPr="008878F9">
        <w:rPr>
          <w:color w:val="000000" w:themeColor="text1"/>
          <w:sz w:val="30"/>
          <w:szCs w:val="30"/>
        </w:rPr>
        <w:t>. защищают (в случае необходимости) интересы неработающих пенсионеров в судебных и других органах;</w:t>
      </w:r>
    </w:p>
    <w:p w:rsidR="00BE0B3E" w:rsidRPr="008878F9" w:rsidRDefault="00AA3AF0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5C6F42" w:rsidRPr="008878F9">
        <w:rPr>
          <w:color w:val="000000" w:themeColor="text1"/>
          <w:sz w:val="30"/>
          <w:szCs w:val="30"/>
        </w:rPr>
        <w:t>0</w:t>
      </w:r>
      <w:r w:rsidR="00747D16" w:rsidRPr="008878F9">
        <w:rPr>
          <w:color w:val="000000" w:themeColor="text1"/>
          <w:sz w:val="30"/>
          <w:szCs w:val="30"/>
        </w:rPr>
        <w:t>.</w:t>
      </w:r>
      <w:r w:rsidR="00B5289E" w:rsidRPr="008878F9">
        <w:rPr>
          <w:color w:val="000000" w:themeColor="text1"/>
          <w:sz w:val="30"/>
          <w:szCs w:val="30"/>
        </w:rPr>
        <w:t>8</w:t>
      </w:r>
      <w:r w:rsidR="00721378" w:rsidRPr="008878F9">
        <w:rPr>
          <w:color w:val="000000" w:themeColor="text1"/>
          <w:sz w:val="30"/>
          <w:szCs w:val="30"/>
        </w:rPr>
        <w:t>. организуют и координируют работу</w:t>
      </w:r>
      <w:r w:rsidR="00721378"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="00721378" w:rsidRPr="008878F9">
        <w:rPr>
          <w:bCs/>
          <w:color w:val="000000" w:themeColor="text1"/>
          <w:sz w:val="30"/>
          <w:szCs w:val="30"/>
        </w:rPr>
        <w:t>по</w:t>
      </w:r>
      <w:r w:rsidR="00721378" w:rsidRPr="008878F9">
        <w:rPr>
          <w:color w:val="000000" w:themeColor="text1"/>
          <w:sz w:val="30"/>
          <w:szCs w:val="30"/>
        </w:rPr>
        <w:t xml:space="preserve"> созданию музеев,</w:t>
      </w:r>
      <w:r w:rsidR="00747D16" w:rsidRPr="008878F9">
        <w:rPr>
          <w:color w:val="000000" w:themeColor="text1"/>
          <w:sz w:val="30"/>
          <w:szCs w:val="30"/>
        </w:rPr>
        <w:t xml:space="preserve"> </w:t>
      </w:r>
      <w:r w:rsidR="00721378" w:rsidRPr="008878F9">
        <w:rPr>
          <w:color w:val="000000" w:themeColor="text1"/>
          <w:sz w:val="30"/>
          <w:szCs w:val="30"/>
        </w:rPr>
        <w:t>исторических уголков, стендов «Заслуженные ветераны» и др.</w:t>
      </w:r>
    </w:p>
    <w:p w:rsidR="00721378" w:rsidRDefault="00721378" w:rsidP="00B5289E">
      <w:pPr>
        <w:ind w:left="567"/>
        <w:jc w:val="both"/>
        <w:rPr>
          <w:color w:val="000000" w:themeColor="text1"/>
          <w:sz w:val="30"/>
          <w:szCs w:val="30"/>
        </w:rPr>
      </w:pPr>
    </w:p>
    <w:p w:rsidR="002245F3" w:rsidRPr="008878F9" w:rsidRDefault="002245F3" w:rsidP="00B5289E">
      <w:pPr>
        <w:ind w:left="567"/>
        <w:jc w:val="both"/>
        <w:rPr>
          <w:color w:val="000000" w:themeColor="text1"/>
          <w:sz w:val="30"/>
          <w:szCs w:val="30"/>
        </w:rPr>
      </w:pPr>
    </w:p>
    <w:p w:rsidR="00721378" w:rsidRPr="008878F9" w:rsidRDefault="00721378" w:rsidP="00B5289E">
      <w:pPr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ГЛАВА 12</w:t>
      </w:r>
    </w:p>
    <w:p w:rsidR="00721378" w:rsidRPr="008878F9" w:rsidRDefault="00ED662F" w:rsidP="00B5289E">
      <w:pPr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СОЦИАЛЬНАЯ ЗАЩИТА</w:t>
      </w:r>
      <w:r w:rsidR="00E51140"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="00721378" w:rsidRPr="008878F9">
        <w:rPr>
          <w:b/>
          <w:bCs/>
          <w:color w:val="000000" w:themeColor="text1"/>
          <w:sz w:val="30"/>
          <w:szCs w:val="30"/>
        </w:rPr>
        <w:t>МОЛОДЁЖИ</w:t>
      </w:r>
    </w:p>
    <w:p w:rsidR="00721378" w:rsidRPr="008878F9" w:rsidRDefault="00F320A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5C6F42" w:rsidRPr="008878F9">
        <w:rPr>
          <w:color w:val="000000" w:themeColor="text1"/>
          <w:sz w:val="30"/>
          <w:szCs w:val="30"/>
        </w:rPr>
        <w:t>1</w:t>
      </w:r>
      <w:r w:rsidR="003E3B52" w:rsidRPr="008878F9">
        <w:rPr>
          <w:color w:val="000000" w:themeColor="text1"/>
          <w:sz w:val="30"/>
          <w:szCs w:val="30"/>
        </w:rPr>
        <w:t>.</w:t>
      </w:r>
      <w:r w:rsidR="00721378" w:rsidRPr="008878F9">
        <w:rPr>
          <w:color w:val="000000" w:themeColor="text1"/>
          <w:sz w:val="30"/>
          <w:szCs w:val="30"/>
        </w:rPr>
        <w:t> Стороны установили, что Нанимател</w:t>
      </w:r>
      <w:r w:rsidR="00103B48" w:rsidRPr="008878F9">
        <w:rPr>
          <w:color w:val="000000" w:themeColor="text1"/>
          <w:sz w:val="30"/>
          <w:szCs w:val="30"/>
        </w:rPr>
        <w:t>ь</w:t>
      </w:r>
      <w:r w:rsidR="00721378" w:rsidRPr="008878F9">
        <w:rPr>
          <w:color w:val="000000" w:themeColor="text1"/>
          <w:sz w:val="30"/>
          <w:szCs w:val="30"/>
        </w:rPr>
        <w:t>:</w:t>
      </w:r>
    </w:p>
    <w:p w:rsidR="00721378" w:rsidRPr="008878F9" w:rsidRDefault="00F320A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5C6F42" w:rsidRPr="008878F9">
        <w:rPr>
          <w:color w:val="000000" w:themeColor="text1"/>
          <w:sz w:val="30"/>
          <w:szCs w:val="30"/>
        </w:rPr>
        <w:t>1</w:t>
      </w:r>
      <w:r w:rsidR="00721378" w:rsidRPr="008878F9">
        <w:rPr>
          <w:color w:val="000000" w:themeColor="text1"/>
          <w:sz w:val="30"/>
          <w:szCs w:val="30"/>
        </w:rPr>
        <w:t>.1. устанавлива</w:t>
      </w:r>
      <w:r w:rsidR="00103B48" w:rsidRPr="008878F9">
        <w:rPr>
          <w:color w:val="000000" w:themeColor="text1"/>
          <w:sz w:val="30"/>
          <w:szCs w:val="30"/>
        </w:rPr>
        <w:t>е</w:t>
      </w:r>
      <w:r w:rsidR="00721378" w:rsidRPr="008878F9">
        <w:rPr>
          <w:color w:val="000000" w:themeColor="text1"/>
          <w:sz w:val="30"/>
          <w:szCs w:val="30"/>
        </w:rPr>
        <w:t xml:space="preserve">т </w:t>
      </w:r>
      <w:r w:rsidR="0090341B" w:rsidRPr="008878F9">
        <w:rPr>
          <w:color w:val="000000" w:themeColor="text1"/>
          <w:sz w:val="30"/>
          <w:szCs w:val="30"/>
        </w:rPr>
        <w:t xml:space="preserve">молодым специалистам, </w:t>
      </w:r>
      <w:r w:rsidR="00721378" w:rsidRPr="008878F9">
        <w:rPr>
          <w:color w:val="000000" w:themeColor="text1"/>
          <w:sz w:val="30"/>
          <w:szCs w:val="30"/>
        </w:rPr>
        <w:t>молодым рабочим, выпускникам учреждений профессионально-технического образования пониженные нормы выработки в течение 6</w:t>
      </w:r>
      <w:r w:rsidR="00721378"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="00721378" w:rsidRPr="008878F9">
        <w:rPr>
          <w:bCs/>
          <w:color w:val="000000" w:themeColor="text1"/>
          <w:sz w:val="30"/>
          <w:szCs w:val="30"/>
        </w:rPr>
        <w:t>месяцев с</w:t>
      </w:r>
      <w:r w:rsidR="00721378"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="00721378" w:rsidRPr="008878F9">
        <w:rPr>
          <w:color w:val="000000" w:themeColor="text1"/>
          <w:sz w:val="30"/>
          <w:szCs w:val="30"/>
        </w:rPr>
        <w:t>начала их самостоятельной работы, без уменьшения при этом</w:t>
      </w:r>
      <w:r w:rsidR="00721378"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="00721378" w:rsidRPr="008878F9">
        <w:rPr>
          <w:bCs/>
          <w:color w:val="000000" w:themeColor="text1"/>
          <w:sz w:val="30"/>
          <w:szCs w:val="30"/>
        </w:rPr>
        <w:t xml:space="preserve">заработной </w:t>
      </w:r>
      <w:r w:rsidR="00721378" w:rsidRPr="008878F9">
        <w:rPr>
          <w:color w:val="000000" w:themeColor="text1"/>
          <w:sz w:val="30"/>
          <w:szCs w:val="30"/>
        </w:rPr>
        <w:t>платы</w:t>
      </w:r>
      <w:r w:rsidR="00103B48" w:rsidRPr="008878F9">
        <w:rPr>
          <w:color w:val="000000" w:themeColor="text1"/>
          <w:sz w:val="30"/>
          <w:szCs w:val="30"/>
        </w:rPr>
        <w:t>, в зависимости от характера и</w:t>
      </w:r>
      <w:r w:rsidR="00103B48"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="00103B48" w:rsidRPr="008878F9">
        <w:rPr>
          <w:bCs/>
          <w:color w:val="000000" w:themeColor="text1"/>
          <w:sz w:val="30"/>
          <w:szCs w:val="30"/>
        </w:rPr>
        <w:t xml:space="preserve">сложности </w:t>
      </w:r>
      <w:r w:rsidR="00103B48" w:rsidRPr="008878F9">
        <w:rPr>
          <w:color w:val="000000" w:themeColor="text1"/>
          <w:sz w:val="30"/>
          <w:szCs w:val="30"/>
        </w:rPr>
        <w:t>профессии</w:t>
      </w:r>
      <w:r w:rsidR="00721378" w:rsidRPr="008878F9">
        <w:rPr>
          <w:color w:val="000000" w:themeColor="text1"/>
          <w:sz w:val="30"/>
          <w:szCs w:val="30"/>
        </w:rPr>
        <w:t xml:space="preserve">; </w:t>
      </w:r>
    </w:p>
    <w:p w:rsidR="00721378" w:rsidRPr="008878F9" w:rsidRDefault="00B5289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5C6F42" w:rsidRPr="008878F9">
        <w:rPr>
          <w:color w:val="000000" w:themeColor="text1"/>
          <w:sz w:val="30"/>
          <w:szCs w:val="30"/>
        </w:rPr>
        <w:t>1</w:t>
      </w:r>
      <w:r w:rsidR="00B546B4" w:rsidRPr="008878F9">
        <w:rPr>
          <w:color w:val="000000" w:themeColor="text1"/>
          <w:sz w:val="30"/>
          <w:szCs w:val="30"/>
        </w:rPr>
        <w:t>.2. производи</w:t>
      </w:r>
      <w:r w:rsidR="00721378" w:rsidRPr="008878F9">
        <w:rPr>
          <w:color w:val="000000" w:themeColor="text1"/>
          <w:sz w:val="30"/>
          <w:szCs w:val="30"/>
        </w:rPr>
        <w:t>т несовершеннолетним работникам,</w:t>
      </w:r>
      <w:r w:rsidR="00721378" w:rsidRPr="008878F9">
        <w:rPr>
          <w:bCs/>
          <w:color w:val="000000" w:themeColor="text1"/>
          <w:sz w:val="30"/>
          <w:szCs w:val="30"/>
        </w:rPr>
        <w:t xml:space="preserve"> имеющим</w:t>
      </w:r>
      <w:r w:rsidR="00721378" w:rsidRPr="008878F9">
        <w:rPr>
          <w:color w:val="000000" w:themeColor="text1"/>
          <w:sz w:val="30"/>
          <w:szCs w:val="30"/>
        </w:rPr>
        <w:t xml:space="preserve"> сокращенный рабочий день, оплату труда в размере, как и работникам соответствующих категорий при полной продолжительности рабочей смены;</w:t>
      </w:r>
    </w:p>
    <w:p w:rsidR="00B5289E" w:rsidRPr="008878F9" w:rsidRDefault="00F320A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5C6F42" w:rsidRPr="008878F9">
        <w:rPr>
          <w:color w:val="000000" w:themeColor="text1"/>
          <w:sz w:val="30"/>
          <w:szCs w:val="30"/>
        </w:rPr>
        <w:t>1</w:t>
      </w:r>
      <w:r w:rsidR="00B546B4" w:rsidRPr="008878F9">
        <w:rPr>
          <w:color w:val="000000" w:themeColor="text1"/>
          <w:sz w:val="30"/>
          <w:szCs w:val="30"/>
        </w:rPr>
        <w:t>.3. </w:t>
      </w:r>
      <w:r w:rsidR="00B5289E" w:rsidRPr="008878F9">
        <w:rPr>
          <w:color w:val="000000" w:themeColor="text1"/>
          <w:sz w:val="30"/>
          <w:szCs w:val="30"/>
        </w:rPr>
        <w:t>оказывает единовременную материальную помощь работникам, призванным на</w:t>
      </w:r>
      <w:r w:rsidR="00B5289E"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="00B5289E" w:rsidRPr="008878F9">
        <w:rPr>
          <w:bCs/>
          <w:color w:val="000000" w:themeColor="text1"/>
          <w:sz w:val="30"/>
          <w:szCs w:val="30"/>
        </w:rPr>
        <w:t>военную</w:t>
      </w:r>
      <w:r w:rsidR="00B5289E"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="00B5289E" w:rsidRPr="008878F9">
        <w:rPr>
          <w:bCs/>
          <w:color w:val="000000" w:themeColor="text1"/>
          <w:sz w:val="30"/>
          <w:szCs w:val="30"/>
        </w:rPr>
        <w:t xml:space="preserve">службу, направленным на альтернативную службу </w:t>
      </w:r>
      <w:r w:rsidR="00B5289E" w:rsidRPr="008878F9">
        <w:rPr>
          <w:color w:val="000000" w:themeColor="text1"/>
          <w:sz w:val="30"/>
          <w:szCs w:val="30"/>
        </w:rPr>
        <w:t>и возвратившимся в течение трех месяцев после ее окончания на прежнее</w:t>
      </w:r>
      <w:r w:rsidR="00B5289E"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="00B5289E" w:rsidRPr="008878F9">
        <w:rPr>
          <w:bCs/>
          <w:color w:val="000000" w:themeColor="text1"/>
          <w:sz w:val="30"/>
          <w:szCs w:val="30"/>
        </w:rPr>
        <w:t>место</w:t>
      </w:r>
      <w:r w:rsidR="00B5289E" w:rsidRPr="008878F9">
        <w:rPr>
          <w:color w:val="000000" w:themeColor="text1"/>
          <w:sz w:val="30"/>
          <w:szCs w:val="30"/>
        </w:rPr>
        <w:t xml:space="preserve"> работы, в размере не менее 20 базовых величин при наличии прибыли, остающейся после налогообложения;</w:t>
      </w:r>
    </w:p>
    <w:p w:rsidR="00721378" w:rsidRPr="008878F9" w:rsidRDefault="00B5289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1</w:t>
      </w:r>
      <w:r w:rsidR="00B546B4" w:rsidRPr="008878F9">
        <w:rPr>
          <w:color w:val="000000" w:themeColor="text1"/>
          <w:sz w:val="30"/>
          <w:szCs w:val="30"/>
        </w:rPr>
        <w:t>.4. выделяе</w:t>
      </w:r>
      <w:r w:rsidR="00721378" w:rsidRPr="008878F9">
        <w:rPr>
          <w:color w:val="000000" w:themeColor="text1"/>
          <w:sz w:val="30"/>
          <w:szCs w:val="30"/>
        </w:rPr>
        <w:t>т молодым семьям денежные средства на полную или частичную компенсацию расходов за найм жилых помещений и проживание в общежитиях на условиях и в порядке</w:t>
      </w:r>
      <w:r w:rsidR="000E5065" w:rsidRPr="008878F9">
        <w:rPr>
          <w:color w:val="000000" w:themeColor="text1"/>
          <w:sz w:val="30"/>
          <w:szCs w:val="30"/>
        </w:rPr>
        <w:t>,</w:t>
      </w:r>
      <w:r w:rsidR="00721378" w:rsidRPr="008878F9">
        <w:rPr>
          <w:color w:val="000000" w:themeColor="text1"/>
          <w:sz w:val="30"/>
          <w:szCs w:val="30"/>
        </w:rPr>
        <w:t xml:space="preserve"> предусмотренных коллективным договором;</w:t>
      </w:r>
    </w:p>
    <w:p w:rsidR="00D94CAA" w:rsidRPr="008878F9" w:rsidRDefault="00B5289E" w:rsidP="00B5289E">
      <w:pPr>
        <w:pStyle w:val="FR1"/>
        <w:ind w:firstLine="709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5</w:t>
      </w:r>
      <w:r w:rsidR="007B12A4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1</w:t>
      </w:r>
      <w:r w:rsidR="00B546B4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.5. обеспечивае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т трудоустройство</w:t>
      </w:r>
      <w:r w:rsidR="00721378" w:rsidRPr="008878F9">
        <w:rPr>
          <w:rFonts w:ascii="Times New Roman" w:hAnsi="Times New Roman" w:cs="Times New Roman"/>
          <w:bCs/>
          <w:i w:val="0"/>
          <w:color w:val="000000" w:themeColor="text1"/>
          <w:sz w:val="30"/>
          <w:szCs w:val="30"/>
        </w:rPr>
        <w:t xml:space="preserve"> по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полученной специальности выпускников учреждений образования, направленных на учебу Организацией</w:t>
      </w:r>
      <w:r w:rsidR="006018D4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,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и оказы</w:t>
      </w:r>
      <w:r w:rsidR="00B546B4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вае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т им иную помощь</w:t>
      </w:r>
      <w:r w:rsidR="00B546B4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в соответствии </w:t>
      </w:r>
      <w:r w:rsidR="00B546B4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br/>
        <w:t>с коллективным договором</w:t>
      </w:r>
      <w:r w:rsidR="00D94CAA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;</w:t>
      </w:r>
    </w:p>
    <w:p w:rsidR="00DB3AFD" w:rsidRPr="008878F9" w:rsidRDefault="00B5289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1</w:t>
      </w:r>
      <w:r w:rsidR="00721378" w:rsidRPr="008878F9">
        <w:rPr>
          <w:color w:val="000000" w:themeColor="text1"/>
          <w:sz w:val="30"/>
          <w:szCs w:val="30"/>
        </w:rPr>
        <w:t>.6.</w:t>
      </w:r>
      <w:r w:rsidR="00721378" w:rsidRPr="008878F9">
        <w:rPr>
          <w:i/>
          <w:color w:val="000000" w:themeColor="text1"/>
          <w:sz w:val="30"/>
          <w:szCs w:val="30"/>
        </w:rPr>
        <w:t> </w:t>
      </w:r>
      <w:r w:rsidR="00DB3AFD" w:rsidRPr="008878F9">
        <w:rPr>
          <w:color w:val="000000" w:themeColor="text1"/>
          <w:sz w:val="30"/>
          <w:szCs w:val="30"/>
        </w:rPr>
        <w:t>внедряет в Организации Положение о наставничестве, утвержденное постановлением Коллегии МЖКХ и Профсоюза «О развитии наставничества в государственных организациях, входящих в систему Министерства жилищно-коммунального хозяйства Республики Беларусь»;</w:t>
      </w:r>
    </w:p>
    <w:p w:rsidR="00DB3AFD" w:rsidRPr="008878F9" w:rsidRDefault="00DB3AFD" w:rsidP="00B5289E">
      <w:pPr>
        <w:pStyle w:val="FR1"/>
        <w:ind w:firstLine="709"/>
        <w:rPr>
          <w:rFonts w:ascii="Times New Roman" w:hAnsi="Times New Roman" w:cs="Times New Roman"/>
          <w:i w:val="0"/>
          <w:strike/>
          <w:color w:val="000000" w:themeColor="text1"/>
          <w:sz w:val="30"/>
          <w:szCs w:val="30"/>
        </w:rPr>
      </w:pPr>
      <w:r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закрепляет за молодыми специалистами, молодыми рабочими наставников из числа опытных работников организации;  </w:t>
      </w:r>
    </w:p>
    <w:p w:rsidR="00EB14B2" w:rsidRPr="008878F9" w:rsidRDefault="00DB3AFD" w:rsidP="00B5289E">
      <w:pPr>
        <w:pStyle w:val="FR1"/>
        <w:ind w:firstLine="709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предусматривает в локальных правовых актах (коллективных </w:t>
      </w:r>
      <w:r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lastRenderedPageBreak/>
        <w:t>договорах) Организации нормы материального стимулирования и морального поощрения работы наставников;</w:t>
      </w:r>
    </w:p>
    <w:p w:rsidR="00721378" w:rsidRPr="008878F9" w:rsidRDefault="00B5289E" w:rsidP="00B5289E">
      <w:pPr>
        <w:pStyle w:val="FR1"/>
        <w:ind w:firstLine="709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8878F9">
        <w:rPr>
          <w:rFonts w:ascii="Times New Roman" w:hAnsi="Times New Roman" w:cs="Times New Roman"/>
          <w:bCs/>
          <w:i w:val="0"/>
          <w:color w:val="000000" w:themeColor="text1"/>
          <w:sz w:val="30"/>
          <w:szCs w:val="30"/>
        </w:rPr>
        <w:t>5</w:t>
      </w:r>
      <w:r w:rsidR="007B12A4" w:rsidRPr="008878F9">
        <w:rPr>
          <w:rFonts w:ascii="Times New Roman" w:hAnsi="Times New Roman" w:cs="Times New Roman"/>
          <w:bCs/>
          <w:i w:val="0"/>
          <w:color w:val="000000" w:themeColor="text1"/>
          <w:sz w:val="30"/>
          <w:szCs w:val="30"/>
        </w:rPr>
        <w:t>1</w:t>
      </w:r>
      <w:r w:rsidR="00721378" w:rsidRPr="008878F9">
        <w:rPr>
          <w:rFonts w:ascii="Times New Roman" w:hAnsi="Times New Roman" w:cs="Times New Roman"/>
          <w:bCs/>
          <w:i w:val="0"/>
          <w:color w:val="000000" w:themeColor="text1"/>
          <w:sz w:val="30"/>
          <w:szCs w:val="30"/>
        </w:rPr>
        <w:t>.7. </w:t>
      </w:r>
      <w:r w:rsidR="00EB14B2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осуществляет выплату заработной платы из расчета тарифной ставки первого разряда, установленной в Организации, но не менее 0,15 бюджета прожиточного минимума для трудоспособного населения, 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в случае направления Нанимателем на профессиональную подготовку, переподготовку, повышение квалификации в очной (дневной) форме обучения работников, не</w:t>
      </w:r>
      <w:r w:rsidR="00EB14B2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имеющих квалификации (разряда) по профессии</w:t>
      </w:r>
      <w:r w:rsidR="0090341B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рабочего</w:t>
      </w:r>
      <w:r w:rsidR="00EB14B2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, необходимой О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рганизации, принятых на работу по данной </w:t>
      </w:r>
      <w:r w:rsidR="00EB14B2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профессии без указания разряда 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или с его указание</w:t>
      </w:r>
      <w:r w:rsidR="00EB14B2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м, указан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ным работникам в течение периода обучения за счет средств </w:t>
      </w:r>
      <w:r w:rsidR="00EB14B2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Нанимателя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;</w:t>
      </w:r>
    </w:p>
    <w:p w:rsidR="00721378" w:rsidRPr="008878F9" w:rsidRDefault="00B5289E" w:rsidP="00B5289E">
      <w:pPr>
        <w:pStyle w:val="FR1"/>
        <w:ind w:firstLine="709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5</w:t>
      </w:r>
      <w:r w:rsidR="007B12A4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1</w:t>
      </w:r>
      <w:r w:rsidR="003D330B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.8. выделяе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т </w:t>
      </w:r>
      <w:r w:rsidR="0090341B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жилые помещения</w:t>
      </w:r>
      <w:r w:rsidR="000E5065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,</w:t>
      </w:r>
      <w:r w:rsidR="0090341B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</w:t>
      </w:r>
      <w:r w:rsidR="003D330B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в первую очередь</w:t>
      </w:r>
      <w:r w:rsidR="000E5065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,</w:t>
      </w:r>
      <w:r w:rsidR="003D330B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молодым специалиста</w:t>
      </w:r>
      <w:r w:rsidR="003D330B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м 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молодым рабочим,</w:t>
      </w:r>
      <w:r w:rsidR="003D330B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работникам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</w:t>
      </w:r>
      <w:r w:rsidR="003D330B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из числа молодежи</w:t>
      </w:r>
      <w:r w:rsidR="0090341B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, нуждающимся в улучшении жилищных условий,</w:t>
      </w:r>
      <w:r w:rsidR="003D330B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в порядке и на условиях, определенных </w:t>
      </w:r>
      <w:r w:rsidR="006F550E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законодательством, </w:t>
      </w:r>
      <w:r w:rsidR="003D330B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локальн</w:t>
      </w:r>
      <w:r w:rsidR="00632E1F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ы</w:t>
      </w:r>
      <w:r w:rsidR="006F550E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ми правовыми </w:t>
      </w:r>
      <w:r w:rsidR="003D330B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акта</w:t>
      </w:r>
      <w:r w:rsidR="006F550E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ми</w:t>
      </w:r>
      <w:r w:rsidR="003D330B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Организации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;</w:t>
      </w:r>
    </w:p>
    <w:p w:rsidR="00721378" w:rsidRPr="008878F9" w:rsidRDefault="00B5289E" w:rsidP="00B5289E">
      <w:pPr>
        <w:pStyle w:val="FR1"/>
        <w:ind w:firstLine="709"/>
        <w:rPr>
          <w:rFonts w:ascii="Times New Roman" w:hAnsi="Times New Roman" w:cs="Times New Roman"/>
          <w:i w:val="0"/>
          <w:strike/>
          <w:color w:val="000000" w:themeColor="text1"/>
          <w:sz w:val="30"/>
          <w:szCs w:val="30"/>
        </w:rPr>
      </w:pPr>
      <w:r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5</w:t>
      </w:r>
      <w:r w:rsidR="007B12A4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1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.9. </w:t>
      </w:r>
      <w:r w:rsidR="00D332A4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предоставляет гарантии работникам Организации из числа молодежи, успешно обучающимся в учреждениях, обеспечивающих получение высшего или среднего специального образования, в вечерней или заочной формах обучения, и получающим высшее или среднее специальное образование, независимо от специальности в качестве минимальных гарантий, предусмотренных ТК РБ;</w:t>
      </w:r>
    </w:p>
    <w:p w:rsidR="00721378" w:rsidRPr="008878F9" w:rsidRDefault="00B5289E" w:rsidP="00B5289E">
      <w:pPr>
        <w:pStyle w:val="FR1"/>
        <w:ind w:firstLine="709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5</w:t>
      </w:r>
      <w:r w:rsidR="007B12A4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1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.10. </w:t>
      </w:r>
      <w:r w:rsidR="0098273C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включае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т в рабочий год, за который предоставляется трудовой отпуск, периоды отпусков без сохранения заработной платы, </w:t>
      </w:r>
      <w:r w:rsidR="0098273C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которые 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предоставля</w:t>
      </w:r>
      <w:r w:rsidR="0098273C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ются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работникам, </w:t>
      </w:r>
      <w:r w:rsidR="0098273C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на период экзаменационных сессий и превышающих 14 календарных дней в течение года (но не более 30), при условии, что работник 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са</w:t>
      </w:r>
      <w:r w:rsidR="0098273C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мостоятельно и успешно обучает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ся в учреждениях</w:t>
      </w:r>
      <w:r w:rsidR="0098273C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, обеспечивающих получение высшего 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или среднего специального образования в  вечерней </w:t>
      </w:r>
      <w:r w:rsidR="0098273C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или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заочной формах обучения </w:t>
      </w:r>
      <w:r w:rsidR="0098273C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и получает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перво</w:t>
      </w:r>
      <w:r w:rsidR="0098273C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е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высше</w:t>
      </w:r>
      <w:r w:rsidR="0098273C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е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или средне</w:t>
      </w:r>
      <w:r w:rsidR="0098273C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е 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специально</w:t>
      </w:r>
      <w:r w:rsidR="0098273C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е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образовани</w:t>
      </w:r>
      <w:r w:rsidR="0098273C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е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;</w:t>
      </w:r>
    </w:p>
    <w:p w:rsidR="00721378" w:rsidRPr="008878F9" w:rsidRDefault="007B12A4" w:rsidP="00B5289E">
      <w:pPr>
        <w:pStyle w:val="FR1"/>
        <w:ind w:firstLine="709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51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.11. </w:t>
      </w:r>
      <w:r w:rsidR="00120DB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повышае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т тарифные </w:t>
      </w:r>
      <w:r w:rsidR="00120DB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ставки (тарифные 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оклады</w:t>
      </w:r>
      <w:r w:rsidR="00120DB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) на 50 процентов молодым специалистам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, отработавшим в Организации по распределению и продолжающим работать в эт</w:t>
      </w:r>
      <w:r w:rsidR="00CF0C13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ой Организации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на условиях заключенных контракто</w:t>
      </w:r>
      <w:r w:rsidR="00120DB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в;</w:t>
      </w:r>
    </w:p>
    <w:p w:rsidR="00721378" w:rsidRPr="008878F9" w:rsidRDefault="00B5289E" w:rsidP="00B5289E">
      <w:pPr>
        <w:pStyle w:val="FR1"/>
        <w:ind w:firstLine="709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5</w:t>
      </w:r>
      <w:r w:rsidR="007B12A4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1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.12.</w:t>
      </w:r>
      <w:r w:rsidR="00120DB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освещает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 через средства массовой информации систематически работу хозяйственных и профсоюзных органов с молодежью, пропагандируют лучший оп</w:t>
      </w:r>
      <w:r w:rsidR="008E0822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ыт работы молодых специалистов, 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молодых рабочих и профсоюзных лидеров</w:t>
      </w:r>
      <w:r w:rsidR="008E0822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,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и активистов</w:t>
      </w:r>
      <w:r w:rsidR="008E0822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из числа молодежи</w:t>
      </w:r>
      <w:r w:rsidR="00032E72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;</w:t>
      </w:r>
    </w:p>
    <w:p w:rsidR="00032E72" w:rsidRPr="008878F9" w:rsidRDefault="007B12A4" w:rsidP="00B5289E">
      <w:pPr>
        <w:pStyle w:val="FR1"/>
        <w:ind w:firstLine="709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51</w:t>
      </w:r>
      <w:r w:rsidR="00032E72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.13. выделяет средства на решение проблем молодежи, поддержку молодежных инициатив, выполнение молодежных программ.</w:t>
      </w:r>
    </w:p>
    <w:p w:rsidR="00721378" w:rsidRPr="008878F9" w:rsidRDefault="00F320A3" w:rsidP="00B5289E">
      <w:pPr>
        <w:pStyle w:val="FR1"/>
        <w:ind w:firstLine="709"/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</w:pPr>
      <w:r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5</w:t>
      </w:r>
      <w:r w:rsidR="007B12A4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2</w:t>
      </w:r>
      <w:r w:rsidR="003E3B52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.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 </w:t>
      </w:r>
      <w:r w:rsidR="002C5C2B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>Областная организация</w:t>
      </w:r>
      <w:r w:rsidR="00A81C77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профсоюза</w:t>
      </w:r>
      <w:r w:rsidR="00721378" w:rsidRPr="008878F9">
        <w:rPr>
          <w:rFonts w:ascii="Times New Roman" w:hAnsi="Times New Roman" w:cs="Times New Roman"/>
          <w:i w:val="0"/>
          <w:color w:val="000000" w:themeColor="text1"/>
          <w:sz w:val="30"/>
          <w:szCs w:val="30"/>
        </w:rPr>
        <w:t xml:space="preserve"> обязуется:</w:t>
      </w:r>
    </w:p>
    <w:p w:rsidR="00721378" w:rsidRPr="008878F9" w:rsidRDefault="00F320A3" w:rsidP="00B5289E">
      <w:pPr>
        <w:ind w:firstLine="709"/>
        <w:jc w:val="both"/>
        <w:rPr>
          <w:strike/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lastRenderedPageBreak/>
        <w:t>5</w:t>
      </w:r>
      <w:r w:rsidR="007B12A4" w:rsidRPr="008878F9">
        <w:rPr>
          <w:color w:val="000000" w:themeColor="text1"/>
          <w:sz w:val="30"/>
          <w:szCs w:val="30"/>
        </w:rPr>
        <w:t>2</w:t>
      </w:r>
      <w:r w:rsidR="00721378" w:rsidRPr="008878F9">
        <w:rPr>
          <w:color w:val="000000" w:themeColor="text1"/>
          <w:sz w:val="30"/>
          <w:szCs w:val="30"/>
        </w:rPr>
        <w:t>.</w:t>
      </w:r>
      <w:r w:rsidR="00D26C14" w:rsidRPr="008878F9">
        <w:rPr>
          <w:color w:val="000000" w:themeColor="text1"/>
          <w:sz w:val="30"/>
          <w:szCs w:val="30"/>
        </w:rPr>
        <w:t>1</w:t>
      </w:r>
      <w:r w:rsidR="00721378" w:rsidRPr="008878F9">
        <w:rPr>
          <w:color w:val="000000" w:themeColor="text1"/>
          <w:sz w:val="30"/>
          <w:szCs w:val="30"/>
        </w:rPr>
        <w:t>. </w:t>
      </w:r>
      <w:r w:rsidR="007838F4" w:rsidRPr="008878F9">
        <w:rPr>
          <w:color w:val="000000" w:themeColor="text1"/>
          <w:sz w:val="30"/>
          <w:szCs w:val="30"/>
        </w:rPr>
        <w:t>вносить в соответствующие государственные органы предложения и дополнения в нормативные правовые акты по вопросам социальной помощи молодежи, молодым семьям;</w:t>
      </w:r>
    </w:p>
    <w:p w:rsidR="00721378" w:rsidRPr="008878F9" w:rsidRDefault="00F320A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2</w:t>
      </w:r>
      <w:r w:rsidR="00721378" w:rsidRPr="008878F9">
        <w:rPr>
          <w:color w:val="000000" w:themeColor="text1"/>
          <w:sz w:val="30"/>
          <w:szCs w:val="30"/>
        </w:rPr>
        <w:t>.</w:t>
      </w:r>
      <w:r w:rsidR="00D26C14" w:rsidRPr="008878F9">
        <w:rPr>
          <w:color w:val="000000" w:themeColor="text1"/>
          <w:sz w:val="30"/>
          <w:szCs w:val="30"/>
        </w:rPr>
        <w:t>2</w:t>
      </w:r>
      <w:r w:rsidR="00721378" w:rsidRPr="008878F9">
        <w:rPr>
          <w:color w:val="000000" w:themeColor="text1"/>
          <w:sz w:val="30"/>
          <w:szCs w:val="30"/>
        </w:rPr>
        <w:t>. </w:t>
      </w:r>
      <w:r w:rsidR="001A5748" w:rsidRPr="008878F9">
        <w:rPr>
          <w:color w:val="000000" w:themeColor="text1"/>
          <w:sz w:val="30"/>
          <w:szCs w:val="30"/>
        </w:rPr>
        <w:t xml:space="preserve">устанавливать, </w:t>
      </w:r>
      <w:r w:rsidR="00721378" w:rsidRPr="008878F9">
        <w:rPr>
          <w:color w:val="000000" w:themeColor="text1"/>
          <w:sz w:val="30"/>
          <w:szCs w:val="30"/>
        </w:rPr>
        <w:t>при наличии финансовых возможностей</w:t>
      </w:r>
      <w:r w:rsidR="001A5748" w:rsidRPr="008878F9">
        <w:rPr>
          <w:color w:val="000000" w:themeColor="text1"/>
          <w:sz w:val="30"/>
          <w:szCs w:val="30"/>
        </w:rPr>
        <w:t>,</w:t>
      </w:r>
      <w:r w:rsidR="00721378" w:rsidRPr="008878F9">
        <w:rPr>
          <w:color w:val="000000" w:themeColor="text1"/>
          <w:sz w:val="30"/>
          <w:szCs w:val="30"/>
        </w:rPr>
        <w:t xml:space="preserve"> стипендии, или доплаты к ним, для учащихся учреждений образования, хорошо успевающих и активно участвующих в работе профсоюзных организаций;</w:t>
      </w:r>
    </w:p>
    <w:p w:rsidR="001A5748" w:rsidRPr="008878F9" w:rsidRDefault="00F320A3" w:rsidP="00B5289E">
      <w:pPr>
        <w:ind w:firstLine="709"/>
        <w:jc w:val="both"/>
        <w:rPr>
          <w:bCs/>
          <w:color w:val="000000" w:themeColor="text1"/>
          <w:sz w:val="30"/>
          <w:szCs w:val="30"/>
        </w:rPr>
      </w:pPr>
      <w:r w:rsidRPr="008878F9">
        <w:rPr>
          <w:bCs/>
          <w:color w:val="000000" w:themeColor="text1"/>
          <w:sz w:val="30"/>
          <w:szCs w:val="30"/>
        </w:rPr>
        <w:t>5</w:t>
      </w:r>
      <w:r w:rsidR="007B12A4" w:rsidRPr="008878F9">
        <w:rPr>
          <w:bCs/>
          <w:color w:val="000000" w:themeColor="text1"/>
          <w:sz w:val="30"/>
          <w:szCs w:val="30"/>
        </w:rPr>
        <w:t>2</w:t>
      </w:r>
      <w:r w:rsidR="00721378" w:rsidRPr="008878F9">
        <w:rPr>
          <w:bCs/>
          <w:color w:val="000000" w:themeColor="text1"/>
          <w:sz w:val="30"/>
          <w:szCs w:val="30"/>
        </w:rPr>
        <w:t>.</w:t>
      </w:r>
      <w:r w:rsidR="00D26C14" w:rsidRPr="008878F9">
        <w:rPr>
          <w:bCs/>
          <w:color w:val="000000" w:themeColor="text1"/>
          <w:sz w:val="30"/>
          <w:szCs w:val="30"/>
        </w:rPr>
        <w:t>3</w:t>
      </w:r>
      <w:r w:rsidR="00721378" w:rsidRPr="008878F9">
        <w:rPr>
          <w:bCs/>
          <w:color w:val="000000" w:themeColor="text1"/>
          <w:sz w:val="30"/>
          <w:szCs w:val="30"/>
        </w:rPr>
        <w:t>. </w:t>
      </w:r>
      <w:r w:rsidR="001A5748" w:rsidRPr="008878F9">
        <w:rPr>
          <w:bCs/>
          <w:color w:val="000000" w:themeColor="text1"/>
          <w:sz w:val="30"/>
          <w:szCs w:val="30"/>
        </w:rPr>
        <w:t>выделять средства на:</w:t>
      </w:r>
    </w:p>
    <w:p w:rsidR="00721378" w:rsidRPr="008878F9" w:rsidRDefault="001A5748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bCs/>
          <w:color w:val="000000" w:themeColor="text1"/>
          <w:sz w:val="30"/>
          <w:szCs w:val="30"/>
        </w:rPr>
        <w:t>оказание</w:t>
      </w:r>
      <w:r w:rsidRPr="008878F9">
        <w:rPr>
          <w:color w:val="000000" w:themeColor="text1"/>
          <w:sz w:val="30"/>
          <w:szCs w:val="30"/>
        </w:rPr>
        <w:t xml:space="preserve"> материальной помощи, </w:t>
      </w:r>
      <w:r w:rsidR="00721378" w:rsidRPr="008878F9">
        <w:rPr>
          <w:color w:val="000000" w:themeColor="text1"/>
          <w:sz w:val="30"/>
          <w:szCs w:val="30"/>
        </w:rPr>
        <w:t>нуждающимся в улучшении жилищных условий, на строительство (реконструкцию) либо приобретение жилых помещений;</w:t>
      </w:r>
    </w:p>
    <w:p w:rsidR="00721378" w:rsidRPr="008878F9" w:rsidRDefault="001A5748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bCs/>
          <w:color w:val="000000" w:themeColor="text1"/>
          <w:sz w:val="30"/>
          <w:szCs w:val="30"/>
        </w:rPr>
        <w:t>оказание</w:t>
      </w:r>
      <w:r w:rsidRPr="008878F9">
        <w:rPr>
          <w:color w:val="000000" w:themeColor="text1"/>
          <w:sz w:val="30"/>
          <w:szCs w:val="30"/>
        </w:rPr>
        <w:t xml:space="preserve"> </w:t>
      </w:r>
      <w:r w:rsidR="00721378" w:rsidRPr="008878F9">
        <w:rPr>
          <w:color w:val="000000" w:themeColor="text1"/>
          <w:sz w:val="30"/>
          <w:szCs w:val="30"/>
        </w:rPr>
        <w:t>материальн</w:t>
      </w:r>
      <w:r w:rsidR="0079534A" w:rsidRPr="008878F9">
        <w:rPr>
          <w:color w:val="000000" w:themeColor="text1"/>
          <w:sz w:val="30"/>
          <w:szCs w:val="30"/>
        </w:rPr>
        <w:t>ой</w:t>
      </w:r>
      <w:r w:rsidR="00721378" w:rsidRPr="008878F9">
        <w:rPr>
          <w:color w:val="000000" w:themeColor="text1"/>
          <w:sz w:val="30"/>
          <w:szCs w:val="30"/>
        </w:rPr>
        <w:t xml:space="preserve"> помощ</w:t>
      </w:r>
      <w:r w:rsidR="0079534A" w:rsidRPr="008878F9">
        <w:rPr>
          <w:color w:val="000000" w:themeColor="text1"/>
          <w:sz w:val="30"/>
          <w:szCs w:val="30"/>
        </w:rPr>
        <w:t>и</w:t>
      </w:r>
      <w:r w:rsidR="00721378" w:rsidRPr="008878F9">
        <w:rPr>
          <w:color w:val="000000" w:themeColor="text1"/>
          <w:sz w:val="30"/>
          <w:szCs w:val="30"/>
        </w:rPr>
        <w:t xml:space="preserve"> для приобретения путевок на санаторно-курортное лечение в оздоровительных учреждениях </w:t>
      </w:r>
      <w:r w:rsidRPr="008878F9">
        <w:rPr>
          <w:color w:val="000000" w:themeColor="text1"/>
          <w:sz w:val="30"/>
          <w:szCs w:val="30"/>
        </w:rPr>
        <w:t>Республики Беларусь</w:t>
      </w:r>
      <w:r w:rsidR="00721378" w:rsidRPr="008878F9">
        <w:rPr>
          <w:color w:val="000000" w:themeColor="text1"/>
          <w:sz w:val="30"/>
          <w:szCs w:val="30"/>
        </w:rPr>
        <w:t xml:space="preserve"> и в детские оздоровительные лагеря;</w:t>
      </w:r>
    </w:p>
    <w:p w:rsidR="00721378" w:rsidRPr="008878F9" w:rsidRDefault="001A5748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оказание </w:t>
      </w:r>
      <w:r w:rsidR="00721378" w:rsidRPr="008878F9">
        <w:rPr>
          <w:color w:val="000000" w:themeColor="text1"/>
          <w:sz w:val="30"/>
          <w:szCs w:val="30"/>
        </w:rPr>
        <w:t>материальн</w:t>
      </w:r>
      <w:r w:rsidRPr="008878F9">
        <w:rPr>
          <w:color w:val="000000" w:themeColor="text1"/>
          <w:sz w:val="30"/>
          <w:szCs w:val="30"/>
        </w:rPr>
        <w:t>ой</w:t>
      </w:r>
      <w:r w:rsidR="00721378" w:rsidRPr="008878F9">
        <w:rPr>
          <w:color w:val="000000" w:themeColor="text1"/>
          <w:sz w:val="30"/>
          <w:szCs w:val="30"/>
        </w:rPr>
        <w:t xml:space="preserve"> помощ</w:t>
      </w:r>
      <w:r w:rsidRPr="008878F9">
        <w:rPr>
          <w:color w:val="000000" w:themeColor="text1"/>
          <w:sz w:val="30"/>
          <w:szCs w:val="30"/>
        </w:rPr>
        <w:t>и</w:t>
      </w:r>
      <w:r w:rsidR="00721378" w:rsidRPr="008878F9">
        <w:rPr>
          <w:color w:val="000000" w:themeColor="text1"/>
          <w:sz w:val="30"/>
          <w:szCs w:val="30"/>
        </w:rPr>
        <w:t xml:space="preserve"> к 1 сентяб</w:t>
      </w:r>
      <w:r w:rsidRPr="008878F9">
        <w:rPr>
          <w:color w:val="000000" w:themeColor="text1"/>
          <w:sz w:val="30"/>
          <w:szCs w:val="30"/>
        </w:rPr>
        <w:t>ря для подготовки детей к школе;</w:t>
      </w:r>
    </w:p>
    <w:p w:rsidR="001A5748" w:rsidRPr="008878F9" w:rsidRDefault="001A5748" w:rsidP="00B5289E">
      <w:pPr>
        <w:ind w:firstLine="709"/>
        <w:jc w:val="both"/>
        <w:rPr>
          <w:b/>
          <w:bCs/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на поддержку молодежных инициатив, развитие самодеятельного художественного</w:t>
      </w:r>
      <w:r w:rsidRPr="008878F9">
        <w:rPr>
          <w:i/>
          <w:color w:val="000000" w:themeColor="text1"/>
          <w:sz w:val="30"/>
          <w:szCs w:val="30"/>
        </w:rPr>
        <w:t xml:space="preserve"> </w:t>
      </w:r>
      <w:r w:rsidRPr="008878F9">
        <w:rPr>
          <w:color w:val="000000" w:themeColor="text1"/>
          <w:sz w:val="30"/>
          <w:szCs w:val="30"/>
        </w:rPr>
        <w:t>творчества.</w:t>
      </w:r>
    </w:p>
    <w:p w:rsidR="00DA40FD" w:rsidRDefault="00DA40FD" w:rsidP="00B5289E">
      <w:pPr>
        <w:ind w:right="170"/>
        <w:jc w:val="center"/>
        <w:rPr>
          <w:b/>
          <w:bCs/>
          <w:color w:val="000000" w:themeColor="text1"/>
          <w:sz w:val="30"/>
          <w:szCs w:val="30"/>
        </w:rPr>
      </w:pPr>
    </w:p>
    <w:p w:rsidR="002245F3" w:rsidRPr="008878F9" w:rsidRDefault="002245F3" w:rsidP="00B5289E">
      <w:pPr>
        <w:ind w:right="170"/>
        <w:jc w:val="center"/>
        <w:rPr>
          <w:b/>
          <w:bCs/>
          <w:color w:val="000000" w:themeColor="text1"/>
          <w:sz w:val="30"/>
          <w:szCs w:val="30"/>
        </w:rPr>
      </w:pPr>
    </w:p>
    <w:p w:rsidR="00CD24C6" w:rsidRPr="008878F9" w:rsidRDefault="00CD24C6" w:rsidP="00B5289E">
      <w:pPr>
        <w:ind w:right="170"/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ГЛАВА 13</w:t>
      </w:r>
    </w:p>
    <w:p w:rsidR="00BE0B3E" w:rsidRPr="008878F9" w:rsidRDefault="00CD24C6" w:rsidP="00B5289E">
      <w:pPr>
        <w:ind w:right="170"/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РАЗВИТИЕ КУ</w:t>
      </w:r>
      <w:r w:rsidR="00ED662F" w:rsidRPr="008878F9">
        <w:rPr>
          <w:b/>
          <w:bCs/>
          <w:color w:val="000000" w:themeColor="text1"/>
          <w:sz w:val="30"/>
          <w:szCs w:val="30"/>
        </w:rPr>
        <w:t xml:space="preserve">ЛЬТУРЫ, ФИЗИЧЕСКОГО ВОСПИТАНИЯ, </w:t>
      </w:r>
      <w:r w:rsidRPr="008878F9">
        <w:rPr>
          <w:b/>
          <w:bCs/>
          <w:color w:val="000000" w:themeColor="text1"/>
          <w:sz w:val="30"/>
          <w:szCs w:val="30"/>
        </w:rPr>
        <w:t>СПОРТА И ТУРИЗМА</w:t>
      </w:r>
    </w:p>
    <w:p w:rsidR="00BE0B3E" w:rsidRPr="008878F9" w:rsidRDefault="00B5289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>. Стороны обязуются:</w:t>
      </w:r>
    </w:p>
    <w:p w:rsidR="00BE0B3E" w:rsidRPr="008878F9" w:rsidRDefault="00F320A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>.1. проводить политику, направленную на всестороннее развитие культуры, спорта, туризма, семейного, детского отдыха, пропаганду здорового образа жизни среди работников Организаций;</w:t>
      </w:r>
    </w:p>
    <w:p w:rsidR="00BE0B3E" w:rsidRPr="008878F9" w:rsidRDefault="00F320A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 xml:space="preserve">.2. организовывать </w:t>
      </w:r>
      <w:r w:rsidR="006E19BC" w:rsidRPr="008878F9">
        <w:rPr>
          <w:color w:val="000000" w:themeColor="text1"/>
          <w:sz w:val="30"/>
          <w:szCs w:val="30"/>
        </w:rPr>
        <w:t>участие в республиканском</w:t>
      </w:r>
      <w:r w:rsidR="00BE0B3E" w:rsidRPr="008878F9">
        <w:rPr>
          <w:color w:val="000000" w:themeColor="text1"/>
          <w:sz w:val="30"/>
          <w:szCs w:val="30"/>
        </w:rPr>
        <w:t xml:space="preserve"> смотр</w:t>
      </w:r>
      <w:r w:rsidR="006E19BC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>-конкурс</w:t>
      </w:r>
      <w:r w:rsidR="006E19BC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 xml:space="preserve"> на лучшую постановку массовой физкультурно-оздоровительной и спортивной работы в коллективах физкультуры Организаций;</w:t>
      </w:r>
    </w:p>
    <w:p w:rsidR="00BE0B3E" w:rsidRPr="008878F9" w:rsidRDefault="00F320A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>.3. обеспечивать эффективность работы созданного областного клуба физической культуры и спорта «Коммунальник»</w:t>
      </w:r>
      <w:r w:rsidR="001A5748" w:rsidRPr="008878F9">
        <w:rPr>
          <w:color w:val="000000" w:themeColor="text1"/>
          <w:sz w:val="30"/>
          <w:szCs w:val="30"/>
        </w:rPr>
        <w:t>, оказывать ему необходимую помощь</w:t>
      </w:r>
      <w:r w:rsidR="00BE0B3E" w:rsidRPr="008878F9">
        <w:rPr>
          <w:color w:val="000000" w:themeColor="text1"/>
          <w:sz w:val="30"/>
          <w:szCs w:val="30"/>
        </w:rPr>
        <w:t>;</w:t>
      </w:r>
    </w:p>
    <w:p w:rsidR="00BE0B3E" w:rsidRPr="008878F9" w:rsidRDefault="00F320A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>.4. повышать качество организации массовых физкультурно-оздоровительных и спортивных мероприятий на основе сложившихся традиций, добиваться увеличения их массовости;</w:t>
      </w:r>
    </w:p>
    <w:p w:rsidR="001A5748" w:rsidRPr="008878F9" w:rsidRDefault="001A5748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3</w:t>
      </w:r>
      <w:r w:rsidRPr="008878F9">
        <w:rPr>
          <w:color w:val="000000" w:themeColor="text1"/>
          <w:sz w:val="30"/>
          <w:szCs w:val="30"/>
        </w:rPr>
        <w:t>.5. проводить ежегодн</w:t>
      </w:r>
      <w:r w:rsidR="00D74D3B" w:rsidRPr="008878F9">
        <w:rPr>
          <w:color w:val="000000" w:themeColor="text1"/>
          <w:sz w:val="30"/>
          <w:szCs w:val="30"/>
        </w:rPr>
        <w:t>о</w:t>
      </w:r>
      <w:r w:rsidRPr="008878F9">
        <w:rPr>
          <w:color w:val="000000" w:themeColor="text1"/>
          <w:sz w:val="30"/>
          <w:szCs w:val="30"/>
        </w:rPr>
        <w:t>е обучение, переподготовку и повышение квалификации инструкторов-методистов по физк</w:t>
      </w:r>
      <w:r w:rsidRPr="008878F9">
        <w:rPr>
          <w:bCs/>
          <w:color w:val="000000" w:themeColor="text1"/>
          <w:sz w:val="30"/>
          <w:szCs w:val="30"/>
        </w:rPr>
        <w:t>ультурно-оздоровительной, спортивно-массовой работе</w:t>
      </w:r>
      <w:r w:rsidR="00104800" w:rsidRPr="008878F9">
        <w:rPr>
          <w:color w:val="000000" w:themeColor="text1"/>
          <w:sz w:val="30"/>
          <w:szCs w:val="30"/>
        </w:rPr>
        <w:t>.</w:t>
      </w:r>
    </w:p>
    <w:p w:rsidR="00BE0B3E" w:rsidRPr="008878F9" w:rsidRDefault="00F320A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4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E94207" w:rsidRPr="008878F9">
        <w:rPr>
          <w:color w:val="000000" w:themeColor="text1"/>
          <w:sz w:val="30"/>
          <w:szCs w:val="30"/>
        </w:rPr>
        <w:t>С</w:t>
      </w:r>
      <w:r w:rsidR="00BE0B3E" w:rsidRPr="008878F9">
        <w:rPr>
          <w:color w:val="000000" w:themeColor="text1"/>
          <w:sz w:val="30"/>
          <w:szCs w:val="30"/>
        </w:rPr>
        <w:t xml:space="preserve">тороны установили, что </w:t>
      </w:r>
      <w:r w:rsidR="00EE19A2" w:rsidRPr="008878F9">
        <w:rPr>
          <w:color w:val="000000" w:themeColor="text1"/>
          <w:sz w:val="30"/>
          <w:szCs w:val="30"/>
        </w:rPr>
        <w:t>Нанимател</w:t>
      </w:r>
      <w:r w:rsidR="00496B06" w:rsidRPr="008878F9">
        <w:rPr>
          <w:color w:val="000000" w:themeColor="text1"/>
          <w:sz w:val="30"/>
          <w:szCs w:val="30"/>
        </w:rPr>
        <w:t>ь</w:t>
      </w:r>
      <w:r w:rsidR="00BE0B3E" w:rsidRPr="008878F9">
        <w:rPr>
          <w:color w:val="000000" w:themeColor="text1"/>
          <w:sz w:val="30"/>
          <w:szCs w:val="30"/>
        </w:rPr>
        <w:t>:</w:t>
      </w:r>
    </w:p>
    <w:p w:rsidR="00BE0B3E" w:rsidRPr="008878F9" w:rsidRDefault="00496B06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 </w:t>
      </w:r>
      <w:r w:rsidR="00F320A3"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4</w:t>
      </w:r>
      <w:r w:rsidR="00BE0B3E" w:rsidRPr="008878F9">
        <w:rPr>
          <w:color w:val="000000" w:themeColor="text1"/>
          <w:sz w:val="30"/>
          <w:szCs w:val="30"/>
        </w:rPr>
        <w:t>.1. ввод</w:t>
      </w:r>
      <w:r w:rsidRPr="008878F9">
        <w:rPr>
          <w:color w:val="000000" w:themeColor="text1"/>
          <w:sz w:val="30"/>
          <w:szCs w:val="30"/>
        </w:rPr>
        <w:t>и</w:t>
      </w:r>
      <w:r w:rsidR="00BE0B3E" w:rsidRPr="008878F9">
        <w:rPr>
          <w:color w:val="000000" w:themeColor="text1"/>
          <w:sz w:val="30"/>
          <w:szCs w:val="30"/>
        </w:rPr>
        <w:t>т в штатное расписание Организации</w:t>
      </w:r>
      <w:r w:rsidRPr="008878F9">
        <w:rPr>
          <w:color w:val="000000" w:themeColor="text1"/>
          <w:sz w:val="30"/>
          <w:szCs w:val="30"/>
        </w:rPr>
        <w:t>,</w:t>
      </w:r>
      <w:r w:rsidRPr="008878F9">
        <w:rPr>
          <w:color w:val="000000" w:themeColor="text1"/>
          <w:sz w:val="30"/>
          <w:szCs w:val="30"/>
          <w:shd w:val="clear" w:color="auto" w:fill="FFFFFF"/>
        </w:rPr>
        <w:t xml:space="preserve"> </w:t>
      </w:r>
      <w:r w:rsidRPr="008878F9">
        <w:rPr>
          <w:rStyle w:val="word-wrapper"/>
          <w:color w:val="000000" w:themeColor="text1"/>
          <w:sz w:val="30"/>
          <w:szCs w:val="30"/>
          <w:shd w:val="clear" w:color="auto" w:fill="FFFFFF"/>
        </w:rPr>
        <w:t xml:space="preserve">имеющей на балансе физкультурно-спортивные сооружения (а при </w:t>
      </w:r>
      <w:r w:rsidRPr="008878F9">
        <w:rPr>
          <w:color w:val="000000" w:themeColor="text1"/>
          <w:sz w:val="30"/>
          <w:szCs w:val="30"/>
        </w:rPr>
        <w:t xml:space="preserve">необходимости и в </w:t>
      </w:r>
      <w:r w:rsidRPr="008878F9">
        <w:rPr>
          <w:color w:val="000000" w:themeColor="text1"/>
          <w:sz w:val="30"/>
          <w:szCs w:val="30"/>
        </w:rPr>
        <w:lastRenderedPageBreak/>
        <w:t xml:space="preserve">штатное расписание Организации, не </w:t>
      </w:r>
      <w:r w:rsidRPr="008878F9">
        <w:rPr>
          <w:rStyle w:val="word-wrapper"/>
          <w:color w:val="000000" w:themeColor="text1"/>
          <w:sz w:val="30"/>
          <w:szCs w:val="30"/>
          <w:shd w:val="clear" w:color="auto" w:fill="FFFFFF"/>
        </w:rPr>
        <w:t>имеющей на балансе физкультурно-спортивные сооружения)</w:t>
      </w:r>
      <w:r w:rsidRPr="008878F9">
        <w:rPr>
          <w:color w:val="000000" w:themeColor="text1"/>
          <w:sz w:val="30"/>
          <w:szCs w:val="30"/>
        </w:rPr>
        <w:t xml:space="preserve"> </w:t>
      </w:r>
      <w:r w:rsidR="00BE0B3E" w:rsidRPr="008878F9">
        <w:rPr>
          <w:color w:val="000000" w:themeColor="text1"/>
          <w:sz w:val="30"/>
          <w:szCs w:val="30"/>
        </w:rPr>
        <w:t xml:space="preserve">должность </w:t>
      </w:r>
      <w:r w:rsidRPr="008878F9">
        <w:rPr>
          <w:color w:val="000000" w:themeColor="text1"/>
          <w:sz w:val="30"/>
          <w:szCs w:val="30"/>
        </w:rPr>
        <w:t>служащего «Инструктор-методист по физк</w:t>
      </w:r>
      <w:r w:rsidRPr="008878F9">
        <w:rPr>
          <w:bCs/>
          <w:color w:val="000000" w:themeColor="text1"/>
          <w:sz w:val="30"/>
          <w:szCs w:val="30"/>
        </w:rPr>
        <w:t>ультурно-оздоровительной, спортивно-массовой работе»</w:t>
      </w:r>
      <w:r w:rsidR="00BE0B3E" w:rsidRPr="008878F9">
        <w:rPr>
          <w:bCs/>
          <w:color w:val="000000" w:themeColor="text1"/>
          <w:sz w:val="30"/>
          <w:szCs w:val="30"/>
        </w:rPr>
        <w:t xml:space="preserve"> </w:t>
      </w:r>
      <w:r w:rsidR="00BE0B3E" w:rsidRPr="008878F9">
        <w:rPr>
          <w:color w:val="000000" w:themeColor="text1"/>
          <w:sz w:val="30"/>
          <w:szCs w:val="30"/>
        </w:rPr>
        <w:t xml:space="preserve">в соответствии с рекомендуемыми нормативами, утвержденными постановлением Министерства  спорта и туризма Республики Беларусь от </w:t>
      </w:r>
      <w:r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 xml:space="preserve"> </w:t>
      </w:r>
      <w:r w:rsidRPr="008878F9">
        <w:rPr>
          <w:color w:val="000000" w:themeColor="text1"/>
          <w:sz w:val="30"/>
          <w:szCs w:val="30"/>
        </w:rPr>
        <w:t>июня</w:t>
      </w:r>
      <w:r w:rsidR="00BE0B3E" w:rsidRPr="008878F9">
        <w:rPr>
          <w:color w:val="000000" w:themeColor="text1"/>
          <w:sz w:val="30"/>
          <w:szCs w:val="30"/>
        </w:rPr>
        <w:t xml:space="preserve"> 202</w:t>
      </w:r>
      <w:r w:rsidRPr="008878F9">
        <w:rPr>
          <w:color w:val="000000" w:themeColor="text1"/>
          <w:sz w:val="30"/>
          <w:szCs w:val="30"/>
        </w:rPr>
        <w:t>0</w:t>
      </w:r>
      <w:r w:rsidR="00BE0B3E" w:rsidRPr="008878F9">
        <w:rPr>
          <w:color w:val="000000" w:themeColor="text1"/>
          <w:sz w:val="30"/>
          <w:szCs w:val="30"/>
        </w:rPr>
        <w:t xml:space="preserve"> г. № </w:t>
      </w:r>
      <w:r w:rsidRPr="008878F9">
        <w:rPr>
          <w:color w:val="000000" w:themeColor="text1"/>
          <w:sz w:val="30"/>
          <w:szCs w:val="30"/>
        </w:rPr>
        <w:t>20</w:t>
      </w:r>
      <w:r w:rsidR="00BE0B3E" w:rsidRPr="008878F9">
        <w:rPr>
          <w:color w:val="000000" w:themeColor="text1"/>
          <w:sz w:val="30"/>
          <w:szCs w:val="30"/>
        </w:rPr>
        <w:t xml:space="preserve"> «</w:t>
      </w:r>
      <w:r w:rsidRPr="008878F9">
        <w:rPr>
          <w:color w:val="000000" w:themeColor="text1"/>
          <w:sz w:val="30"/>
          <w:szCs w:val="30"/>
        </w:rPr>
        <w:t>О нормативах численности инструкторов-методистов по физкультурно-оздоровительной, спортивно-массовой работе организаций</w:t>
      </w:r>
      <w:r w:rsidR="00BE0B3E" w:rsidRPr="008878F9">
        <w:rPr>
          <w:color w:val="000000" w:themeColor="text1"/>
          <w:sz w:val="30"/>
          <w:szCs w:val="30"/>
        </w:rPr>
        <w:t>» при среднесписочной численности работников в организации: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 чел. – до 1000 чел.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2 чел. – от 1001 до 2000 чел.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3 чел. – от 2001 до 4000 чел.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4 чел. – от 4001 до 5000 чел.</w:t>
      </w:r>
    </w:p>
    <w:p w:rsidR="006D79BB" w:rsidRPr="008878F9" w:rsidRDefault="00EE19A2" w:rsidP="00B5289E">
      <w:pPr>
        <w:ind w:firstLine="709"/>
        <w:jc w:val="both"/>
        <w:rPr>
          <w:bCs/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1 чел. – дополнительно на каждые последующие 5000 человек;</w:t>
      </w:r>
    </w:p>
    <w:p w:rsidR="00BE0B3E" w:rsidRPr="008878F9" w:rsidRDefault="00F320A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4</w:t>
      </w:r>
      <w:r w:rsidR="00BE0B3E" w:rsidRPr="008878F9">
        <w:rPr>
          <w:color w:val="000000" w:themeColor="text1"/>
          <w:sz w:val="30"/>
          <w:szCs w:val="30"/>
        </w:rPr>
        <w:t>.</w:t>
      </w:r>
      <w:r w:rsidR="00B5289E" w:rsidRPr="008878F9">
        <w:rPr>
          <w:color w:val="000000" w:themeColor="text1"/>
          <w:sz w:val="30"/>
          <w:szCs w:val="30"/>
        </w:rPr>
        <w:t>2</w:t>
      </w:r>
      <w:r w:rsidR="00BE0B3E" w:rsidRPr="008878F9">
        <w:rPr>
          <w:color w:val="000000" w:themeColor="text1"/>
          <w:sz w:val="30"/>
          <w:szCs w:val="30"/>
        </w:rPr>
        <w:t>. предусматрива</w:t>
      </w:r>
      <w:r w:rsidR="006D79BB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>т выделение средств на:</w:t>
      </w:r>
    </w:p>
    <w:p w:rsidR="006D79BB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ежегодное пополнение библиотечного фонда Организации (при наличии библиотек);</w:t>
      </w:r>
    </w:p>
    <w:p w:rsidR="006D79BB" w:rsidRPr="008878F9" w:rsidRDefault="006D79BB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создание и содержание музеев Организаций;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частичное финансирование расходов, связанных с проведением </w:t>
      </w:r>
      <w:r w:rsidR="006D79BB" w:rsidRPr="008878F9">
        <w:rPr>
          <w:color w:val="000000" w:themeColor="text1"/>
          <w:sz w:val="30"/>
          <w:szCs w:val="30"/>
        </w:rPr>
        <w:t xml:space="preserve">городских, </w:t>
      </w:r>
      <w:r w:rsidRPr="008878F9">
        <w:rPr>
          <w:color w:val="000000" w:themeColor="text1"/>
          <w:sz w:val="30"/>
          <w:szCs w:val="30"/>
        </w:rPr>
        <w:t xml:space="preserve">областных </w:t>
      </w:r>
      <w:r w:rsidR="006D79BB" w:rsidRPr="008878F9">
        <w:rPr>
          <w:color w:val="000000" w:themeColor="text1"/>
          <w:sz w:val="30"/>
          <w:szCs w:val="30"/>
        </w:rPr>
        <w:t>с</w:t>
      </w:r>
      <w:r w:rsidRPr="008878F9">
        <w:rPr>
          <w:color w:val="000000" w:themeColor="text1"/>
          <w:sz w:val="30"/>
          <w:szCs w:val="30"/>
        </w:rPr>
        <w:t>партакиад</w:t>
      </w:r>
      <w:r w:rsidR="00521FC9">
        <w:rPr>
          <w:color w:val="000000" w:themeColor="text1"/>
          <w:sz w:val="30"/>
          <w:szCs w:val="30"/>
        </w:rPr>
        <w:t xml:space="preserve"> и турслё</w:t>
      </w:r>
      <w:r w:rsidR="006D79BB" w:rsidRPr="008878F9">
        <w:rPr>
          <w:color w:val="000000" w:themeColor="text1"/>
          <w:sz w:val="30"/>
          <w:szCs w:val="30"/>
        </w:rPr>
        <w:t>тов</w:t>
      </w:r>
      <w:r w:rsidRPr="008878F9">
        <w:rPr>
          <w:color w:val="000000" w:themeColor="text1"/>
          <w:sz w:val="30"/>
          <w:szCs w:val="30"/>
        </w:rPr>
        <w:t>, а также расходов, связанных с организацией работы областного клуба физической культуры и спорта «Коммунальник»;</w:t>
      </w:r>
    </w:p>
    <w:p w:rsidR="00BE0B3E" w:rsidRPr="008878F9" w:rsidRDefault="00BE0B3E" w:rsidP="00B5289E">
      <w:pPr>
        <w:ind w:firstLine="709"/>
        <w:jc w:val="both"/>
        <w:rPr>
          <w:i/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финансовую поддержку коллективов художественного творчества;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аренду зданий, помещений и сооружений, необходимых для проведения культурно-массовых, физкультурно-оздоровительной и спортивной работы для работников и членов их семей;</w:t>
      </w:r>
    </w:p>
    <w:p w:rsidR="00BE0B3E" w:rsidRPr="008878F9" w:rsidRDefault="00BE0B3E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поощрение участников художественной самодеятельности и спортсменов, успешно выступающих в соревнованиях, активно занимающихся спортом и ведущих здоровый образ жизни;</w:t>
      </w:r>
    </w:p>
    <w:p w:rsidR="00BC0405" w:rsidRPr="008878F9" w:rsidRDefault="00F320A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4</w:t>
      </w:r>
      <w:r w:rsidR="00BE0B3E" w:rsidRPr="008878F9">
        <w:rPr>
          <w:color w:val="000000" w:themeColor="text1"/>
          <w:sz w:val="30"/>
          <w:szCs w:val="30"/>
        </w:rPr>
        <w:t>.</w:t>
      </w:r>
      <w:r w:rsidR="007B12A4" w:rsidRPr="008878F9">
        <w:rPr>
          <w:color w:val="000000" w:themeColor="text1"/>
          <w:sz w:val="30"/>
          <w:szCs w:val="30"/>
        </w:rPr>
        <w:t>3</w:t>
      </w:r>
      <w:r w:rsidR="00BE0B3E" w:rsidRPr="008878F9">
        <w:rPr>
          <w:color w:val="000000" w:themeColor="text1"/>
          <w:sz w:val="30"/>
          <w:szCs w:val="30"/>
        </w:rPr>
        <w:t>. принима</w:t>
      </w:r>
      <w:r w:rsidR="006D79BB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>т меры по совершенствованию работы коллективов физической культуры и укреплению их материальной базы в организациях;</w:t>
      </w:r>
    </w:p>
    <w:p w:rsidR="006D79BB" w:rsidRPr="008878F9" w:rsidRDefault="00F320A3" w:rsidP="00B5289E">
      <w:pPr>
        <w:ind w:firstLine="709"/>
        <w:jc w:val="both"/>
        <w:rPr>
          <w:rStyle w:val="FontStyle25"/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4</w:t>
      </w:r>
      <w:r w:rsidR="00BE0B3E" w:rsidRPr="008878F9">
        <w:rPr>
          <w:color w:val="000000" w:themeColor="text1"/>
          <w:sz w:val="30"/>
          <w:szCs w:val="30"/>
        </w:rPr>
        <w:t>.</w:t>
      </w:r>
      <w:r w:rsidR="007B12A4" w:rsidRPr="008878F9">
        <w:rPr>
          <w:color w:val="000000" w:themeColor="text1"/>
          <w:sz w:val="30"/>
          <w:szCs w:val="30"/>
        </w:rPr>
        <w:t>4</w:t>
      </w:r>
      <w:r w:rsidR="00BE0B3E" w:rsidRPr="008878F9">
        <w:rPr>
          <w:color w:val="000000" w:themeColor="text1"/>
          <w:sz w:val="30"/>
          <w:szCs w:val="30"/>
        </w:rPr>
        <w:t>. направля</w:t>
      </w:r>
      <w:r w:rsidR="006D79BB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>т работников Организаций для участия в спортивно-массовых мероприятиях в соответствии с Положением о порядке проведения на территории Республики Беларусь спортивно-массовых мероприятий</w:t>
      </w:r>
      <w:r w:rsidR="00BE0B3E" w:rsidRPr="008878F9">
        <w:rPr>
          <w:rStyle w:val="FontStyle25"/>
          <w:color w:val="000000" w:themeColor="text1"/>
          <w:sz w:val="30"/>
          <w:szCs w:val="30"/>
        </w:rPr>
        <w:t xml:space="preserve">, утвержденным постановлением Совета Министров Республики Беларусь от 19 сентября </w:t>
      </w:r>
      <w:smartTag w:uri="urn:schemas-microsoft-com:office:smarttags" w:element="metricconverter">
        <w:smartTagPr>
          <w:attr w:name="ProductID" w:val="2014 г"/>
        </w:smartTagPr>
        <w:r w:rsidR="00BE0B3E" w:rsidRPr="008878F9">
          <w:rPr>
            <w:rStyle w:val="FontStyle25"/>
            <w:color w:val="000000" w:themeColor="text1"/>
            <w:sz w:val="30"/>
            <w:szCs w:val="30"/>
          </w:rPr>
          <w:t>2014 г</w:t>
        </w:r>
      </w:smartTag>
      <w:r w:rsidR="00BE0B3E" w:rsidRPr="008878F9">
        <w:rPr>
          <w:rStyle w:val="FontStyle25"/>
          <w:color w:val="000000" w:themeColor="text1"/>
          <w:sz w:val="30"/>
          <w:szCs w:val="30"/>
        </w:rPr>
        <w:t xml:space="preserve">. № 903, </w:t>
      </w:r>
      <w:r w:rsidR="006D79BB" w:rsidRPr="008878F9">
        <w:rPr>
          <w:rStyle w:val="FontStyle25"/>
          <w:color w:val="000000" w:themeColor="text1"/>
          <w:sz w:val="30"/>
          <w:szCs w:val="30"/>
        </w:rPr>
        <w:t>Законом Республики Беларусь от 04</w:t>
      </w:r>
      <w:r w:rsidR="00927521" w:rsidRPr="008878F9">
        <w:rPr>
          <w:rStyle w:val="FontStyle25"/>
          <w:color w:val="000000" w:themeColor="text1"/>
          <w:sz w:val="30"/>
          <w:szCs w:val="30"/>
        </w:rPr>
        <w:t xml:space="preserve"> января </w:t>
      </w:r>
      <w:r w:rsidR="006D79BB" w:rsidRPr="008878F9">
        <w:rPr>
          <w:rStyle w:val="FontStyle25"/>
          <w:color w:val="000000" w:themeColor="text1"/>
          <w:sz w:val="30"/>
          <w:szCs w:val="30"/>
        </w:rPr>
        <w:t xml:space="preserve">2014 № 125-З «О физической культуре и спорте» </w:t>
      </w:r>
      <w:r w:rsidR="00BE0B3E" w:rsidRPr="008878F9">
        <w:rPr>
          <w:rStyle w:val="FontStyle25"/>
          <w:color w:val="000000" w:themeColor="text1"/>
          <w:sz w:val="30"/>
          <w:szCs w:val="30"/>
        </w:rPr>
        <w:t>с сохранением среднего заработка;</w:t>
      </w:r>
    </w:p>
    <w:p w:rsidR="00957111" w:rsidRPr="008878F9" w:rsidRDefault="00957111" w:rsidP="007B12A4">
      <w:pPr>
        <w:ind w:firstLine="284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      </w:t>
      </w:r>
      <w:r w:rsidR="007B12A4" w:rsidRPr="008878F9">
        <w:rPr>
          <w:color w:val="000000" w:themeColor="text1"/>
          <w:sz w:val="30"/>
          <w:szCs w:val="30"/>
        </w:rPr>
        <w:t>54</w:t>
      </w:r>
      <w:r w:rsidRPr="008878F9">
        <w:rPr>
          <w:color w:val="000000" w:themeColor="text1"/>
          <w:sz w:val="30"/>
          <w:szCs w:val="30"/>
        </w:rPr>
        <w:t>.</w:t>
      </w:r>
      <w:r w:rsidR="007B12A4" w:rsidRPr="008878F9">
        <w:rPr>
          <w:color w:val="000000" w:themeColor="text1"/>
          <w:sz w:val="30"/>
          <w:szCs w:val="30"/>
        </w:rPr>
        <w:t>5</w:t>
      </w:r>
      <w:r w:rsidRPr="008878F9">
        <w:rPr>
          <w:color w:val="000000" w:themeColor="text1"/>
          <w:sz w:val="30"/>
          <w:szCs w:val="30"/>
        </w:rPr>
        <w:t>. сохраня</w:t>
      </w:r>
      <w:r w:rsidR="00256D2A" w:rsidRPr="008878F9">
        <w:rPr>
          <w:color w:val="000000" w:themeColor="text1"/>
          <w:sz w:val="30"/>
          <w:szCs w:val="30"/>
        </w:rPr>
        <w:t>е</w:t>
      </w:r>
      <w:r w:rsidRPr="008878F9">
        <w:rPr>
          <w:color w:val="000000" w:themeColor="text1"/>
          <w:sz w:val="30"/>
          <w:szCs w:val="30"/>
        </w:rPr>
        <w:t xml:space="preserve">т средний заработок по месту работы за время прохождения медицинской комиссии для получения медицинской справки о состоянии здоровья для участия в физкультурно-оздоровительных и </w:t>
      </w:r>
      <w:r w:rsidRPr="008878F9">
        <w:rPr>
          <w:color w:val="000000" w:themeColor="text1"/>
          <w:sz w:val="30"/>
          <w:szCs w:val="30"/>
        </w:rPr>
        <w:lastRenderedPageBreak/>
        <w:t>спортивных мероприятиях.</w:t>
      </w:r>
    </w:p>
    <w:p w:rsidR="00BE0B3E" w:rsidRPr="008878F9" w:rsidRDefault="00F320A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5</w:t>
      </w:r>
      <w:r w:rsidR="006D79BB" w:rsidRPr="008878F9">
        <w:rPr>
          <w:color w:val="000000" w:themeColor="text1"/>
          <w:sz w:val="30"/>
          <w:szCs w:val="30"/>
        </w:rPr>
        <w:t>. Областная организация</w:t>
      </w:r>
      <w:r w:rsidR="00BE0B3E" w:rsidRPr="008878F9">
        <w:rPr>
          <w:color w:val="000000" w:themeColor="text1"/>
          <w:sz w:val="30"/>
          <w:szCs w:val="30"/>
        </w:rPr>
        <w:t xml:space="preserve"> профсоюза:</w:t>
      </w:r>
    </w:p>
    <w:p w:rsidR="00BE0B3E" w:rsidRPr="008878F9" w:rsidRDefault="00F320A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5</w:t>
      </w:r>
      <w:r w:rsidR="00BE0B3E" w:rsidRPr="008878F9">
        <w:rPr>
          <w:color w:val="000000" w:themeColor="text1"/>
          <w:sz w:val="30"/>
          <w:szCs w:val="30"/>
        </w:rPr>
        <w:t>.1. проводит необходимую работу по организации и проведению мероприятий, направленных на развитие культуры, физического воспитания, спорта и туризма в Организациях;</w:t>
      </w:r>
    </w:p>
    <w:p w:rsidR="00BE0B3E" w:rsidRPr="008878F9" w:rsidRDefault="00F320A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5</w:t>
      </w:r>
      <w:r w:rsidR="00BE0B3E" w:rsidRPr="008878F9">
        <w:rPr>
          <w:color w:val="000000" w:themeColor="text1"/>
          <w:sz w:val="30"/>
          <w:szCs w:val="30"/>
        </w:rPr>
        <w:t>.2. в рамках благотворительной акции «Профсоюзы-детям» ежегодно предусматривает выделение средств профсоюзного бюджета на оказание помощи подшефным школам-интернатам, детским домам, домам приюта;</w:t>
      </w:r>
    </w:p>
    <w:p w:rsidR="00BE0B3E" w:rsidRPr="008878F9" w:rsidRDefault="00F320A3" w:rsidP="00B5289E">
      <w:pPr>
        <w:ind w:firstLine="709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</w:t>
      </w:r>
      <w:r w:rsidR="007B12A4" w:rsidRPr="008878F9">
        <w:rPr>
          <w:color w:val="000000" w:themeColor="text1"/>
          <w:sz w:val="30"/>
          <w:szCs w:val="30"/>
        </w:rPr>
        <w:t>5</w:t>
      </w:r>
      <w:r w:rsidRPr="008878F9">
        <w:rPr>
          <w:color w:val="000000" w:themeColor="text1"/>
          <w:sz w:val="30"/>
          <w:szCs w:val="30"/>
        </w:rPr>
        <w:t>.</w:t>
      </w:r>
      <w:r w:rsidR="00BE0B3E" w:rsidRPr="008878F9">
        <w:rPr>
          <w:color w:val="000000" w:themeColor="text1"/>
          <w:sz w:val="30"/>
          <w:szCs w:val="30"/>
        </w:rPr>
        <w:t xml:space="preserve">3. </w:t>
      </w:r>
      <w:r w:rsidR="00B5289E" w:rsidRPr="008878F9">
        <w:rPr>
          <w:color w:val="000000" w:themeColor="text1"/>
          <w:sz w:val="30"/>
          <w:szCs w:val="30"/>
        </w:rPr>
        <w:t>обеспечивает организацию, проведение, частичное финансирование расходов на</w:t>
      </w:r>
      <w:r w:rsidR="006D79BB" w:rsidRPr="008878F9">
        <w:rPr>
          <w:color w:val="000000" w:themeColor="text1"/>
          <w:sz w:val="30"/>
          <w:szCs w:val="30"/>
        </w:rPr>
        <w:t xml:space="preserve"> </w:t>
      </w:r>
      <w:r w:rsidR="00BE0B3E" w:rsidRPr="008878F9">
        <w:rPr>
          <w:color w:val="000000" w:themeColor="text1"/>
          <w:sz w:val="30"/>
          <w:szCs w:val="30"/>
        </w:rPr>
        <w:t>областны</w:t>
      </w:r>
      <w:r w:rsidR="006D79BB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 xml:space="preserve"> и республикански</w:t>
      </w:r>
      <w:r w:rsidR="006D79BB" w:rsidRPr="008878F9">
        <w:rPr>
          <w:color w:val="000000" w:themeColor="text1"/>
          <w:sz w:val="30"/>
          <w:szCs w:val="30"/>
        </w:rPr>
        <w:t>е</w:t>
      </w:r>
      <w:r w:rsidR="00BE0B3E" w:rsidRPr="008878F9">
        <w:rPr>
          <w:color w:val="000000" w:themeColor="text1"/>
          <w:sz w:val="30"/>
          <w:szCs w:val="30"/>
        </w:rPr>
        <w:t xml:space="preserve"> отраслевы</w:t>
      </w:r>
      <w:r w:rsidR="006D79BB" w:rsidRPr="008878F9">
        <w:rPr>
          <w:color w:val="000000" w:themeColor="text1"/>
          <w:sz w:val="30"/>
          <w:szCs w:val="30"/>
        </w:rPr>
        <w:t>е с</w:t>
      </w:r>
      <w:r w:rsidR="00BE0B3E" w:rsidRPr="008878F9">
        <w:rPr>
          <w:color w:val="000000" w:themeColor="text1"/>
          <w:sz w:val="30"/>
          <w:szCs w:val="30"/>
        </w:rPr>
        <w:t>партакиад</w:t>
      </w:r>
      <w:r w:rsidR="006D79BB" w:rsidRPr="008878F9">
        <w:rPr>
          <w:color w:val="000000" w:themeColor="text1"/>
          <w:sz w:val="30"/>
          <w:szCs w:val="30"/>
        </w:rPr>
        <w:t>ы и турслеты</w:t>
      </w:r>
      <w:r w:rsidR="00BE0B3E" w:rsidRPr="008878F9">
        <w:rPr>
          <w:color w:val="000000" w:themeColor="text1"/>
          <w:sz w:val="30"/>
          <w:szCs w:val="30"/>
        </w:rPr>
        <w:t>, конкурс</w:t>
      </w:r>
      <w:r w:rsidR="006D79BB" w:rsidRPr="008878F9">
        <w:rPr>
          <w:color w:val="000000" w:themeColor="text1"/>
          <w:sz w:val="30"/>
          <w:szCs w:val="30"/>
        </w:rPr>
        <w:t>ы</w:t>
      </w:r>
      <w:r w:rsidR="00BE0B3E" w:rsidRPr="008878F9">
        <w:rPr>
          <w:color w:val="000000" w:themeColor="text1"/>
          <w:sz w:val="30"/>
          <w:szCs w:val="30"/>
        </w:rPr>
        <w:t xml:space="preserve"> профессионально</w:t>
      </w:r>
      <w:r w:rsidR="007E55E6" w:rsidRPr="008878F9">
        <w:rPr>
          <w:color w:val="000000" w:themeColor="text1"/>
          <w:sz w:val="30"/>
          <w:szCs w:val="30"/>
        </w:rPr>
        <w:t xml:space="preserve">го мастерства и </w:t>
      </w:r>
      <w:r w:rsidR="00BE0B3E" w:rsidRPr="008878F9">
        <w:rPr>
          <w:color w:val="000000" w:themeColor="text1"/>
          <w:sz w:val="30"/>
          <w:szCs w:val="30"/>
        </w:rPr>
        <w:t>творчества.</w:t>
      </w:r>
    </w:p>
    <w:p w:rsidR="00A320BB" w:rsidRDefault="00A320BB" w:rsidP="00B5289E">
      <w:pPr>
        <w:ind w:firstLine="567"/>
        <w:jc w:val="both"/>
        <w:rPr>
          <w:b/>
          <w:bCs/>
          <w:color w:val="000000" w:themeColor="text1"/>
          <w:sz w:val="30"/>
          <w:szCs w:val="30"/>
        </w:rPr>
      </w:pPr>
    </w:p>
    <w:p w:rsidR="002245F3" w:rsidRPr="008878F9" w:rsidRDefault="002245F3" w:rsidP="00B5289E">
      <w:pPr>
        <w:ind w:firstLine="567"/>
        <w:jc w:val="both"/>
        <w:rPr>
          <w:b/>
          <w:bCs/>
          <w:color w:val="000000" w:themeColor="text1"/>
          <w:sz w:val="30"/>
          <w:szCs w:val="30"/>
        </w:rPr>
      </w:pPr>
    </w:p>
    <w:p w:rsidR="00896051" w:rsidRPr="008878F9" w:rsidRDefault="00896051" w:rsidP="00B5289E">
      <w:pPr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ГЛАВА 14</w:t>
      </w:r>
    </w:p>
    <w:p w:rsidR="00BF30A7" w:rsidRPr="008878F9" w:rsidRDefault="00896051" w:rsidP="00B5289E">
      <w:pPr>
        <w:jc w:val="center"/>
        <w:rPr>
          <w:b/>
          <w:bCs/>
          <w:color w:val="000000" w:themeColor="text1"/>
          <w:sz w:val="30"/>
          <w:szCs w:val="30"/>
        </w:rPr>
      </w:pPr>
      <w:r w:rsidRPr="008878F9">
        <w:rPr>
          <w:b/>
          <w:bCs/>
          <w:color w:val="000000" w:themeColor="text1"/>
          <w:sz w:val="30"/>
          <w:szCs w:val="30"/>
        </w:rPr>
        <w:t>ОБЕСПЕЧЕНИЕ ВЫПОЛНЕНИЯ</w:t>
      </w:r>
      <w:r w:rsidR="00E51140" w:rsidRPr="008878F9">
        <w:rPr>
          <w:b/>
          <w:bCs/>
          <w:color w:val="000000" w:themeColor="text1"/>
          <w:sz w:val="30"/>
          <w:szCs w:val="30"/>
        </w:rPr>
        <w:t xml:space="preserve"> </w:t>
      </w:r>
      <w:r w:rsidRPr="008878F9">
        <w:rPr>
          <w:b/>
          <w:bCs/>
          <w:color w:val="000000" w:themeColor="text1"/>
          <w:sz w:val="30"/>
          <w:szCs w:val="30"/>
        </w:rPr>
        <w:t>СОГЛАШЕНИЯ</w:t>
      </w:r>
    </w:p>
    <w:p w:rsidR="00BE0B3E" w:rsidRPr="008878F9" w:rsidRDefault="00BF30A7" w:rsidP="00B5289E">
      <w:pPr>
        <w:jc w:val="both"/>
        <w:rPr>
          <w:b/>
          <w:bCs/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       </w:t>
      </w:r>
      <w:r w:rsidR="007B12A4" w:rsidRPr="008878F9">
        <w:rPr>
          <w:color w:val="000000" w:themeColor="text1"/>
          <w:sz w:val="30"/>
          <w:szCs w:val="30"/>
        </w:rPr>
        <w:t>56</w:t>
      </w:r>
      <w:r w:rsidR="00BE0B3E" w:rsidRPr="008878F9">
        <w:rPr>
          <w:color w:val="000000" w:themeColor="text1"/>
          <w:sz w:val="30"/>
          <w:szCs w:val="30"/>
        </w:rPr>
        <w:t>. Каждая из Сторон, подписавших настоящее Соглашение, несет ответственность за своевременное и п</w:t>
      </w:r>
      <w:r w:rsidR="00DA40FD" w:rsidRPr="008878F9">
        <w:rPr>
          <w:color w:val="000000" w:themeColor="text1"/>
          <w:sz w:val="30"/>
          <w:szCs w:val="30"/>
        </w:rPr>
        <w:t>олное его выполнение в пределах</w:t>
      </w:r>
      <w:r w:rsidR="00D425D1" w:rsidRPr="008878F9">
        <w:rPr>
          <w:color w:val="000000" w:themeColor="text1"/>
          <w:sz w:val="30"/>
          <w:szCs w:val="30"/>
        </w:rPr>
        <w:t xml:space="preserve"> </w:t>
      </w:r>
      <w:r w:rsidR="00BE0B3E" w:rsidRPr="008878F9">
        <w:rPr>
          <w:color w:val="000000" w:themeColor="text1"/>
          <w:sz w:val="30"/>
          <w:szCs w:val="30"/>
        </w:rPr>
        <w:t>своих полномочий и взятых на себя обязательств</w:t>
      </w:r>
      <w:r w:rsidR="001F0D32" w:rsidRPr="008878F9">
        <w:rPr>
          <w:color w:val="000000" w:themeColor="text1"/>
          <w:sz w:val="30"/>
          <w:szCs w:val="30"/>
        </w:rPr>
        <w:t>.</w:t>
      </w:r>
    </w:p>
    <w:p w:rsidR="00BE0B3E" w:rsidRPr="008878F9" w:rsidRDefault="007B12A4" w:rsidP="00B5289E">
      <w:pPr>
        <w:ind w:firstLine="567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57</w:t>
      </w:r>
      <w:r w:rsidR="001F0D32" w:rsidRPr="008878F9">
        <w:rPr>
          <w:color w:val="000000" w:themeColor="text1"/>
          <w:sz w:val="30"/>
          <w:szCs w:val="30"/>
        </w:rPr>
        <w:t>. К</w:t>
      </w:r>
      <w:r w:rsidR="00BE0B3E" w:rsidRPr="008878F9">
        <w:rPr>
          <w:color w:val="000000" w:themeColor="text1"/>
          <w:sz w:val="30"/>
          <w:szCs w:val="30"/>
        </w:rPr>
        <w:t>онтроль за ходом выполнения Соглашения и разрешение разногласий, возникающих при его реализации, осуществляет Совет по трудовым и социальным вопросам, сформированный Сторонами в равном представительстве</w:t>
      </w:r>
      <w:r w:rsidR="001F0D32" w:rsidRPr="008878F9">
        <w:rPr>
          <w:color w:val="000000" w:themeColor="text1"/>
          <w:sz w:val="30"/>
          <w:szCs w:val="30"/>
        </w:rPr>
        <w:t>.</w:t>
      </w:r>
    </w:p>
    <w:p w:rsidR="00BE0B3E" w:rsidRPr="008878F9" w:rsidRDefault="007B12A4" w:rsidP="00B5289E">
      <w:pPr>
        <w:ind w:firstLine="567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58</w:t>
      </w:r>
      <w:r w:rsidR="001F0D32" w:rsidRPr="008878F9">
        <w:rPr>
          <w:color w:val="000000" w:themeColor="text1"/>
          <w:sz w:val="30"/>
          <w:szCs w:val="30"/>
        </w:rPr>
        <w:t>. К</w:t>
      </w:r>
      <w:r w:rsidR="00BE0B3E" w:rsidRPr="008878F9">
        <w:rPr>
          <w:color w:val="000000" w:themeColor="text1"/>
          <w:sz w:val="30"/>
          <w:szCs w:val="30"/>
        </w:rPr>
        <w:t>онтрольные функции за выполнением Соглаше</w:t>
      </w:r>
      <w:r w:rsidR="001F0D32" w:rsidRPr="008878F9">
        <w:rPr>
          <w:color w:val="000000" w:themeColor="text1"/>
          <w:sz w:val="30"/>
          <w:szCs w:val="30"/>
        </w:rPr>
        <w:t>ния осуществляют также профсоюзны</w:t>
      </w:r>
      <w:r w:rsidR="00240DD6" w:rsidRPr="008878F9">
        <w:rPr>
          <w:color w:val="000000" w:themeColor="text1"/>
          <w:sz w:val="30"/>
          <w:szCs w:val="30"/>
        </w:rPr>
        <w:t>е</w:t>
      </w:r>
      <w:r w:rsidR="001F0D32" w:rsidRPr="008878F9">
        <w:rPr>
          <w:color w:val="000000" w:themeColor="text1"/>
          <w:sz w:val="30"/>
          <w:szCs w:val="30"/>
        </w:rPr>
        <w:t xml:space="preserve"> комитет</w:t>
      </w:r>
      <w:r w:rsidR="00240DD6" w:rsidRPr="008878F9">
        <w:rPr>
          <w:color w:val="000000" w:themeColor="text1"/>
          <w:sz w:val="30"/>
          <w:szCs w:val="30"/>
        </w:rPr>
        <w:t>ы</w:t>
      </w:r>
      <w:r w:rsidR="00BE0B3E" w:rsidRPr="008878F9">
        <w:rPr>
          <w:color w:val="000000" w:themeColor="text1"/>
          <w:sz w:val="30"/>
          <w:szCs w:val="30"/>
        </w:rPr>
        <w:t xml:space="preserve"> и Наниматели, которые могут обращаться по существу вопросов в адрес Совета по трудовым и социальным вопросам или непосредственно </w:t>
      </w:r>
      <w:r w:rsidR="001F0D32" w:rsidRPr="008878F9">
        <w:rPr>
          <w:color w:val="000000" w:themeColor="text1"/>
          <w:sz w:val="30"/>
          <w:szCs w:val="30"/>
        </w:rPr>
        <w:t>к лицам, подписавшим Соглашение.</w:t>
      </w:r>
    </w:p>
    <w:p w:rsidR="002A02EA" w:rsidRPr="008878F9" w:rsidRDefault="007B12A4" w:rsidP="00B5289E">
      <w:pPr>
        <w:ind w:firstLine="567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59</w:t>
      </w:r>
      <w:r w:rsidR="002A02EA" w:rsidRPr="008878F9">
        <w:rPr>
          <w:color w:val="000000" w:themeColor="text1"/>
          <w:sz w:val="30"/>
          <w:szCs w:val="30"/>
        </w:rPr>
        <w:t>. Стороны взаимно предоставляют своевременную и полную информацию по всем вопросам выполнения Соглашения.</w:t>
      </w:r>
    </w:p>
    <w:p w:rsidR="00BE0B3E" w:rsidRPr="008878F9" w:rsidRDefault="00616D16" w:rsidP="00B5289E">
      <w:pPr>
        <w:ind w:firstLine="567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6</w:t>
      </w:r>
      <w:r w:rsidR="007B12A4" w:rsidRPr="008878F9">
        <w:rPr>
          <w:color w:val="000000" w:themeColor="text1"/>
          <w:sz w:val="30"/>
          <w:szCs w:val="30"/>
        </w:rPr>
        <w:t>0</w:t>
      </w:r>
      <w:r w:rsidR="001F0D32" w:rsidRPr="008878F9">
        <w:rPr>
          <w:color w:val="000000" w:themeColor="text1"/>
          <w:sz w:val="30"/>
          <w:szCs w:val="30"/>
        </w:rPr>
        <w:t>. П</w:t>
      </w:r>
      <w:r w:rsidR="00BE0B3E" w:rsidRPr="008878F9">
        <w:rPr>
          <w:color w:val="000000" w:themeColor="text1"/>
          <w:sz w:val="30"/>
          <w:szCs w:val="30"/>
        </w:rPr>
        <w:t>ри выявлении нарушений выполнения Соглашения Стороны не позднее, чем в 2-х недельный срок проводят взаимные консультации и выр</w:t>
      </w:r>
      <w:r w:rsidR="001F0D32" w:rsidRPr="008878F9">
        <w:rPr>
          <w:color w:val="000000" w:themeColor="text1"/>
          <w:sz w:val="30"/>
          <w:szCs w:val="30"/>
        </w:rPr>
        <w:t>абатывают меры по их устранению.</w:t>
      </w:r>
    </w:p>
    <w:p w:rsidR="001F0D32" w:rsidRPr="008878F9" w:rsidRDefault="00616D16" w:rsidP="00B5289E">
      <w:pPr>
        <w:ind w:firstLine="567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6</w:t>
      </w:r>
      <w:r w:rsidR="008C5DD9" w:rsidRPr="008878F9">
        <w:rPr>
          <w:color w:val="000000" w:themeColor="text1"/>
          <w:sz w:val="30"/>
          <w:szCs w:val="30"/>
        </w:rPr>
        <w:t>1</w:t>
      </w:r>
      <w:r w:rsidR="00BE0B3E" w:rsidRPr="008878F9">
        <w:rPr>
          <w:color w:val="000000" w:themeColor="text1"/>
          <w:sz w:val="30"/>
          <w:szCs w:val="30"/>
        </w:rPr>
        <w:t xml:space="preserve">. </w:t>
      </w:r>
      <w:r w:rsidR="00B947CD" w:rsidRPr="008878F9">
        <w:rPr>
          <w:color w:val="000000" w:themeColor="text1"/>
          <w:sz w:val="30"/>
          <w:szCs w:val="30"/>
        </w:rPr>
        <w:t>С</w:t>
      </w:r>
      <w:r w:rsidR="00BE0B3E" w:rsidRPr="008878F9">
        <w:rPr>
          <w:color w:val="000000" w:themeColor="text1"/>
          <w:sz w:val="30"/>
          <w:szCs w:val="30"/>
        </w:rPr>
        <w:t>тороны обязуются не реже одного раза в полугодие рассматривать ход выполнения Соглашения, о результатах рассмотрения информировать Организации</w:t>
      </w:r>
      <w:r w:rsidR="001F0D32" w:rsidRPr="008878F9">
        <w:rPr>
          <w:color w:val="000000" w:themeColor="text1"/>
          <w:sz w:val="30"/>
          <w:szCs w:val="30"/>
        </w:rPr>
        <w:t>.</w:t>
      </w:r>
    </w:p>
    <w:p w:rsidR="00BE0B3E" w:rsidRPr="008878F9" w:rsidRDefault="001F0D32" w:rsidP="00B5289E">
      <w:pPr>
        <w:ind w:firstLine="567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 xml:space="preserve"> </w:t>
      </w:r>
      <w:r w:rsidR="00616D16" w:rsidRPr="008878F9">
        <w:rPr>
          <w:color w:val="000000" w:themeColor="text1"/>
          <w:sz w:val="30"/>
          <w:szCs w:val="30"/>
        </w:rPr>
        <w:t>6</w:t>
      </w:r>
      <w:r w:rsidR="008C5DD9" w:rsidRPr="008878F9">
        <w:rPr>
          <w:color w:val="000000" w:themeColor="text1"/>
          <w:sz w:val="30"/>
          <w:szCs w:val="30"/>
        </w:rPr>
        <w:t>2</w:t>
      </w:r>
      <w:r w:rsidRPr="008878F9">
        <w:rPr>
          <w:color w:val="000000" w:themeColor="text1"/>
          <w:sz w:val="30"/>
          <w:szCs w:val="30"/>
        </w:rPr>
        <w:t>. З</w:t>
      </w:r>
      <w:r w:rsidR="00BE0B3E" w:rsidRPr="008878F9">
        <w:rPr>
          <w:color w:val="000000" w:themeColor="text1"/>
          <w:sz w:val="30"/>
          <w:szCs w:val="30"/>
        </w:rPr>
        <w:t>а невыполнение</w:t>
      </w:r>
      <w:r w:rsidRPr="008878F9">
        <w:rPr>
          <w:color w:val="000000" w:themeColor="text1"/>
          <w:sz w:val="30"/>
          <w:szCs w:val="30"/>
        </w:rPr>
        <w:t xml:space="preserve"> обязательств, предусмотренных </w:t>
      </w:r>
      <w:r w:rsidR="00BE0B3E" w:rsidRPr="008878F9">
        <w:rPr>
          <w:color w:val="000000" w:themeColor="text1"/>
          <w:sz w:val="30"/>
          <w:szCs w:val="30"/>
        </w:rPr>
        <w:t>Соглашением, виновные в этом должностные лица несут ответственность в виде:</w:t>
      </w:r>
    </w:p>
    <w:p w:rsidR="00BE0B3E" w:rsidRPr="008878F9" w:rsidRDefault="00BE0B3E" w:rsidP="00B5289E">
      <w:pPr>
        <w:ind w:firstLine="567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лишения надбавок к должностным окладам, премий и других персональных выплат;</w:t>
      </w:r>
    </w:p>
    <w:p w:rsidR="001F0D32" w:rsidRPr="008878F9" w:rsidRDefault="00BE0B3E" w:rsidP="00B5289E">
      <w:pPr>
        <w:ind w:firstLine="567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привлечения к дисциплинарной ответственности в соответст</w:t>
      </w:r>
      <w:r w:rsidR="001F0D32" w:rsidRPr="008878F9">
        <w:rPr>
          <w:color w:val="000000" w:themeColor="text1"/>
          <w:sz w:val="30"/>
          <w:szCs w:val="30"/>
        </w:rPr>
        <w:t xml:space="preserve">вии с </w:t>
      </w:r>
      <w:r w:rsidR="001F0D32" w:rsidRPr="008878F9">
        <w:rPr>
          <w:color w:val="000000" w:themeColor="text1"/>
          <w:sz w:val="30"/>
          <w:szCs w:val="30"/>
        </w:rPr>
        <w:lastRenderedPageBreak/>
        <w:t>законодательством о труде.</w:t>
      </w:r>
    </w:p>
    <w:p w:rsidR="00BE0B3E" w:rsidRPr="008878F9" w:rsidRDefault="00616D16" w:rsidP="00B5289E">
      <w:pPr>
        <w:ind w:firstLine="567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6</w:t>
      </w:r>
      <w:r w:rsidR="008C5DD9" w:rsidRPr="008878F9">
        <w:rPr>
          <w:color w:val="000000" w:themeColor="text1"/>
          <w:sz w:val="30"/>
          <w:szCs w:val="30"/>
        </w:rPr>
        <w:t>3</w:t>
      </w:r>
      <w:r w:rsidR="00652BAF" w:rsidRPr="008878F9">
        <w:rPr>
          <w:color w:val="000000" w:themeColor="text1"/>
          <w:sz w:val="30"/>
          <w:szCs w:val="30"/>
        </w:rPr>
        <w:t>. Н</w:t>
      </w:r>
      <w:r w:rsidR="00BE0B3E" w:rsidRPr="008878F9">
        <w:rPr>
          <w:color w:val="000000" w:themeColor="text1"/>
          <w:sz w:val="30"/>
          <w:szCs w:val="30"/>
        </w:rPr>
        <w:t xml:space="preserve">евыполнение положений Соглашения, коллективного договора, включая своевременное и полное перечисление удержанных ежемесячных </w:t>
      </w:r>
      <w:r w:rsidR="006F550E" w:rsidRPr="008878F9">
        <w:rPr>
          <w:color w:val="000000" w:themeColor="text1"/>
          <w:sz w:val="30"/>
          <w:szCs w:val="30"/>
        </w:rPr>
        <w:t xml:space="preserve">членских </w:t>
      </w:r>
      <w:r w:rsidR="00BE0B3E" w:rsidRPr="008878F9">
        <w:rPr>
          <w:color w:val="000000" w:themeColor="text1"/>
          <w:sz w:val="30"/>
          <w:szCs w:val="30"/>
        </w:rPr>
        <w:t>профсоюзных взносов, по вине руководителя Организации может служить основанием для досрочного расторжения</w:t>
      </w:r>
      <w:r w:rsidR="001F0D32" w:rsidRPr="008878F9">
        <w:rPr>
          <w:color w:val="000000" w:themeColor="text1"/>
          <w:sz w:val="30"/>
          <w:szCs w:val="30"/>
        </w:rPr>
        <w:t xml:space="preserve"> с этим руководителем контракта.</w:t>
      </w:r>
    </w:p>
    <w:p w:rsidR="00BE0B3E" w:rsidRPr="008878F9" w:rsidRDefault="00616D16" w:rsidP="00B5289E">
      <w:pPr>
        <w:tabs>
          <w:tab w:val="left" w:pos="6946"/>
        </w:tabs>
        <w:ind w:firstLine="567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6</w:t>
      </w:r>
      <w:r w:rsidR="008C5DD9" w:rsidRPr="008878F9">
        <w:rPr>
          <w:color w:val="000000" w:themeColor="text1"/>
          <w:sz w:val="30"/>
          <w:szCs w:val="30"/>
        </w:rPr>
        <w:t>4</w:t>
      </w:r>
      <w:r w:rsidR="001F0D32" w:rsidRPr="008878F9">
        <w:rPr>
          <w:color w:val="000000" w:themeColor="text1"/>
          <w:sz w:val="30"/>
          <w:szCs w:val="30"/>
        </w:rPr>
        <w:t xml:space="preserve">. Областная организация </w:t>
      </w:r>
      <w:r w:rsidR="00BE0B3E" w:rsidRPr="008878F9">
        <w:rPr>
          <w:color w:val="000000" w:themeColor="text1"/>
          <w:sz w:val="30"/>
          <w:szCs w:val="30"/>
        </w:rPr>
        <w:t>профсоюза обязуется участвовать в решении возникающих индивидуальных и коллективных трудовых споров, в необходимых случаях представлять интересы раб</w:t>
      </w:r>
      <w:r w:rsidR="001F0D32" w:rsidRPr="008878F9">
        <w:rPr>
          <w:color w:val="000000" w:themeColor="text1"/>
          <w:sz w:val="30"/>
          <w:szCs w:val="30"/>
        </w:rPr>
        <w:t>отников-членов профсоюза в суде.</w:t>
      </w:r>
    </w:p>
    <w:p w:rsidR="00BE0B3E" w:rsidRPr="008878F9" w:rsidRDefault="00616D16" w:rsidP="00B5289E">
      <w:pPr>
        <w:ind w:firstLine="567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6</w:t>
      </w:r>
      <w:r w:rsidR="008C5DD9" w:rsidRPr="008878F9">
        <w:rPr>
          <w:color w:val="000000" w:themeColor="text1"/>
          <w:sz w:val="30"/>
          <w:szCs w:val="30"/>
        </w:rPr>
        <w:t>5</w:t>
      </w:r>
      <w:r w:rsidR="00652BAF" w:rsidRPr="008878F9">
        <w:rPr>
          <w:color w:val="000000" w:themeColor="text1"/>
          <w:sz w:val="30"/>
          <w:szCs w:val="30"/>
        </w:rPr>
        <w:t>. В</w:t>
      </w:r>
      <w:r w:rsidR="00BE0B3E" w:rsidRPr="008878F9">
        <w:rPr>
          <w:color w:val="000000" w:themeColor="text1"/>
          <w:sz w:val="30"/>
          <w:szCs w:val="30"/>
        </w:rPr>
        <w:t xml:space="preserve"> течение срока действия Соглашения, при условии его выполнения, </w:t>
      </w:r>
      <w:r w:rsidR="00B51654" w:rsidRPr="008878F9">
        <w:rPr>
          <w:color w:val="000000" w:themeColor="text1"/>
          <w:sz w:val="30"/>
          <w:szCs w:val="30"/>
        </w:rPr>
        <w:t xml:space="preserve">профсоюзные </w:t>
      </w:r>
      <w:r w:rsidR="00BE0B3E" w:rsidRPr="008878F9">
        <w:rPr>
          <w:color w:val="000000" w:themeColor="text1"/>
          <w:sz w:val="30"/>
          <w:szCs w:val="30"/>
        </w:rPr>
        <w:t>органы воздерживаются от организации и проведения коллективных действий, предусмотренных законодательством</w:t>
      </w:r>
      <w:r w:rsidR="001F0D32" w:rsidRPr="008878F9">
        <w:rPr>
          <w:color w:val="000000" w:themeColor="text1"/>
          <w:sz w:val="30"/>
          <w:szCs w:val="30"/>
        </w:rPr>
        <w:t>.</w:t>
      </w:r>
    </w:p>
    <w:p w:rsidR="001F0D32" w:rsidRPr="008878F9" w:rsidRDefault="008C5DD9" w:rsidP="00B5289E">
      <w:pPr>
        <w:ind w:firstLine="567"/>
        <w:jc w:val="both"/>
        <w:rPr>
          <w:color w:val="000000" w:themeColor="text1"/>
          <w:sz w:val="30"/>
          <w:szCs w:val="30"/>
          <w:lang w:val="be-BY"/>
        </w:rPr>
      </w:pPr>
      <w:r w:rsidRPr="008878F9">
        <w:rPr>
          <w:color w:val="000000" w:themeColor="text1"/>
          <w:sz w:val="30"/>
          <w:szCs w:val="30"/>
          <w:lang w:val="be-BY"/>
        </w:rPr>
        <w:t>66</w:t>
      </w:r>
      <w:r w:rsidR="00652BAF" w:rsidRPr="008878F9">
        <w:rPr>
          <w:color w:val="000000" w:themeColor="text1"/>
          <w:sz w:val="30"/>
          <w:szCs w:val="30"/>
          <w:lang w:val="be-BY"/>
        </w:rPr>
        <w:t>. В</w:t>
      </w:r>
      <w:r w:rsidR="00BE0B3E" w:rsidRPr="008878F9">
        <w:rPr>
          <w:color w:val="000000" w:themeColor="text1"/>
          <w:sz w:val="30"/>
          <w:szCs w:val="30"/>
          <w:lang w:val="be-BY"/>
        </w:rPr>
        <w:t xml:space="preserve"> случае невозможности выполнения по причинам экономического, производственного, организационного характера положений коллективного договора, устанавливающих выплаты работникам денежных сумм, не предусмотренных законодательством или сверх размеров, пред</w:t>
      </w:r>
      <w:r w:rsidR="001F0D32" w:rsidRPr="008878F9">
        <w:rPr>
          <w:color w:val="000000" w:themeColor="text1"/>
          <w:sz w:val="30"/>
          <w:szCs w:val="30"/>
          <w:lang w:val="be-BY"/>
        </w:rPr>
        <w:t>усмотренных законодательством, Н</w:t>
      </w:r>
      <w:r w:rsidR="00BE0B3E" w:rsidRPr="008878F9">
        <w:rPr>
          <w:color w:val="000000" w:themeColor="text1"/>
          <w:sz w:val="30"/>
          <w:szCs w:val="30"/>
          <w:lang w:val="be-BY"/>
        </w:rPr>
        <w:t>аниматель с согласия профсоюзного комитета</w:t>
      </w:r>
      <w:r w:rsidR="00B51654" w:rsidRPr="008878F9">
        <w:rPr>
          <w:color w:val="000000" w:themeColor="text1"/>
          <w:sz w:val="30"/>
          <w:szCs w:val="30"/>
          <w:lang w:val="be-BY"/>
        </w:rPr>
        <w:t>, профсоюзного собрания (конференции)</w:t>
      </w:r>
      <w:r w:rsidR="00BE0B3E" w:rsidRPr="008878F9">
        <w:rPr>
          <w:color w:val="000000" w:themeColor="text1"/>
          <w:sz w:val="30"/>
          <w:szCs w:val="30"/>
          <w:lang w:val="be-BY"/>
        </w:rPr>
        <w:t xml:space="preserve"> принимает решение о приостановлении действия этих положений. В решении указывается срок приостановления действия положений, а также сроки и порядок выплаты работникам денежных сумм с учетом образовавшейся задолженности</w:t>
      </w:r>
      <w:r w:rsidR="001F0D32" w:rsidRPr="008878F9">
        <w:rPr>
          <w:color w:val="000000" w:themeColor="text1"/>
          <w:sz w:val="30"/>
          <w:szCs w:val="30"/>
          <w:lang w:val="be-BY"/>
        </w:rPr>
        <w:t>.</w:t>
      </w:r>
    </w:p>
    <w:p w:rsidR="00BE0B3E" w:rsidRPr="008878F9" w:rsidRDefault="008C5DD9" w:rsidP="00B5289E">
      <w:pPr>
        <w:ind w:firstLine="567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67</w:t>
      </w:r>
      <w:r w:rsidR="00BE0B3E" w:rsidRPr="008878F9">
        <w:rPr>
          <w:color w:val="000000" w:themeColor="text1"/>
          <w:sz w:val="30"/>
          <w:szCs w:val="30"/>
        </w:rPr>
        <w:t>. Стороны обязуются текст настоящего Соглашения довести до сведения всех Организаций.</w:t>
      </w:r>
    </w:p>
    <w:p w:rsidR="00781BF7" w:rsidRPr="008878F9" w:rsidRDefault="008C5DD9" w:rsidP="00B5289E">
      <w:pPr>
        <w:ind w:firstLine="567"/>
        <w:jc w:val="both"/>
        <w:rPr>
          <w:color w:val="000000" w:themeColor="text1"/>
          <w:sz w:val="30"/>
          <w:szCs w:val="30"/>
        </w:rPr>
      </w:pPr>
      <w:r w:rsidRPr="008878F9">
        <w:rPr>
          <w:color w:val="000000" w:themeColor="text1"/>
          <w:sz w:val="30"/>
          <w:szCs w:val="30"/>
        </w:rPr>
        <w:t>68</w:t>
      </w:r>
      <w:r w:rsidR="00781BF7" w:rsidRPr="008878F9">
        <w:rPr>
          <w:color w:val="000000" w:themeColor="text1"/>
          <w:sz w:val="30"/>
          <w:szCs w:val="30"/>
        </w:rPr>
        <w:t xml:space="preserve">. Право толкования Соглашения принадлежит </w:t>
      </w:r>
      <w:r w:rsidR="00551D68" w:rsidRPr="008878F9">
        <w:rPr>
          <w:color w:val="000000" w:themeColor="text1"/>
          <w:sz w:val="30"/>
          <w:szCs w:val="30"/>
        </w:rPr>
        <w:t>ГУ</w:t>
      </w:r>
      <w:r w:rsidR="00F8002C" w:rsidRPr="008878F9">
        <w:rPr>
          <w:color w:val="000000" w:themeColor="text1"/>
          <w:sz w:val="30"/>
          <w:szCs w:val="30"/>
        </w:rPr>
        <w:t xml:space="preserve"> </w:t>
      </w:r>
      <w:r w:rsidR="00781BF7" w:rsidRPr="008878F9">
        <w:rPr>
          <w:color w:val="000000" w:themeColor="text1"/>
          <w:sz w:val="30"/>
          <w:szCs w:val="30"/>
        </w:rPr>
        <w:t xml:space="preserve">ЖКХ и </w:t>
      </w:r>
      <w:r w:rsidR="009B7459" w:rsidRPr="008878F9">
        <w:rPr>
          <w:color w:val="000000" w:themeColor="text1"/>
          <w:sz w:val="30"/>
          <w:szCs w:val="30"/>
        </w:rPr>
        <w:t xml:space="preserve">Областной организации </w:t>
      </w:r>
      <w:r w:rsidR="00F8002C" w:rsidRPr="008878F9">
        <w:rPr>
          <w:color w:val="000000" w:themeColor="text1"/>
          <w:sz w:val="30"/>
          <w:szCs w:val="30"/>
        </w:rPr>
        <w:t>профсоюза</w:t>
      </w:r>
      <w:r w:rsidR="00781BF7" w:rsidRPr="008878F9">
        <w:rPr>
          <w:color w:val="000000" w:themeColor="text1"/>
          <w:sz w:val="30"/>
          <w:szCs w:val="30"/>
        </w:rPr>
        <w:t>.</w:t>
      </w:r>
    </w:p>
    <w:p w:rsidR="00FA4C20" w:rsidRPr="008878F9" w:rsidRDefault="00FA4C20" w:rsidP="00B5289E">
      <w:pPr>
        <w:ind w:firstLine="567"/>
        <w:jc w:val="both"/>
        <w:rPr>
          <w:color w:val="000000" w:themeColor="text1"/>
          <w:sz w:val="30"/>
          <w:szCs w:val="30"/>
        </w:rPr>
      </w:pPr>
    </w:p>
    <w:p w:rsidR="00A53290" w:rsidRPr="008878F9" w:rsidRDefault="00A53290" w:rsidP="00B5289E">
      <w:pPr>
        <w:ind w:firstLine="567"/>
        <w:jc w:val="center"/>
        <w:rPr>
          <w:color w:val="000000" w:themeColor="text1"/>
          <w:sz w:val="30"/>
          <w:szCs w:val="3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4820"/>
        <w:gridCol w:w="4678"/>
      </w:tblGrid>
      <w:tr w:rsidR="00BE0B3E" w:rsidRPr="008878F9" w:rsidTr="00E11237">
        <w:tc>
          <w:tcPr>
            <w:tcW w:w="4820" w:type="dxa"/>
          </w:tcPr>
          <w:p w:rsidR="002D24AC" w:rsidRPr="008878F9" w:rsidRDefault="00B35A31" w:rsidP="00B5289E">
            <w:pPr>
              <w:ind w:right="105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8878F9">
              <w:rPr>
                <w:color w:val="000000" w:themeColor="text1"/>
                <w:sz w:val="30"/>
                <w:szCs w:val="30"/>
                <w:lang w:eastAsia="en-US"/>
              </w:rPr>
              <w:t>Начальник</w:t>
            </w:r>
            <w:r w:rsidR="00BE0B3E" w:rsidRPr="008878F9">
              <w:rPr>
                <w:color w:val="000000" w:themeColor="text1"/>
                <w:sz w:val="30"/>
                <w:szCs w:val="30"/>
                <w:lang w:eastAsia="en-US"/>
              </w:rPr>
              <w:t xml:space="preserve"> </w:t>
            </w:r>
          </w:p>
          <w:p w:rsidR="006A1972" w:rsidRPr="008878F9" w:rsidRDefault="00D46CCD" w:rsidP="00B5289E">
            <w:pPr>
              <w:ind w:right="105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8878F9">
              <w:rPr>
                <w:color w:val="000000" w:themeColor="text1"/>
                <w:sz w:val="30"/>
                <w:szCs w:val="30"/>
                <w:lang w:eastAsia="en-US"/>
              </w:rPr>
              <w:t xml:space="preserve">главного </w:t>
            </w:r>
            <w:r w:rsidR="00BE0B3E" w:rsidRPr="008878F9">
              <w:rPr>
                <w:color w:val="000000" w:themeColor="text1"/>
                <w:sz w:val="30"/>
                <w:szCs w:val="30"/>
                <w:lang w:eastAsia="en-US"/>
              </w:rPr>
              <w:t xml:space="preserve">управления </w:t>
            </w:r>
          </w:p>
          <w:p w:rsidR="00BE0B3E" w:rsidRPr="008878F9" w:rsidRDefault="00BE0B3E" w:rsidP="00B5289E">
            <w:pPr>
              <w:ind w:right="105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8878F9">
              <w:rPr>
                <w:color w:val="000000" w:themeColor="text1"/>
                <w:sz w:val="30"/>
                <w:szCs w:val="30"/>
                <w:lang w:eastAsia="en-US"/>
              </w:rPr>
              <w:t>жилищно-коммунального хозяйства Витебского обл</w:t>
            </w:r>
            <w:r w:rsidR="00CB43B2" w:rsidRPr="008878F9">
              <w:rPr>
                <w:color w:val="000000" w:themeColor="text1"/>
                <w:sz w:val="30"/>
                <w:szCs w:val="30"/>
                <w:lang w:eastAsia="en-US"/>
              </w:rPr>
              <w:t>астного исполнительного комитета</w:t>
            </w:r>
            <w:r w:rsidRPr="008878F9">
              <w:rPr>
                <w:color w:val="000000" w:themeColor="text1"/>
                <w:sz w:val="30"/>
                <w:szCs w:val="30"/>
                <w:lang w:eastAsia="en-US"/>
              </w:rPr>
              <w:t xml:space="preserve"> </w:t>
            </w:r>
          </w:p>
        </w:tc>
        <w:tc>
          <w:tcPr>
            <w:tcW w:w="4678" w:type="dxa"/>
          </w:tcPr>
          <w:p w:rsidR="002D24AC" w:rsidRPr="008878F9" w:rsidRDefault="00CB43B2" w:rsidP="00B5289E">
            <w:pPr>
              <w:ind w:left="-108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8878F9">
              <w:rPr>
                <w:color w:val="000000" w:themeColor="text1"/>
                <w:sz w:val="30"/>
                <w:szCs w:val="30"/>
                <w:lang w:eastAsia="en-US"/>
              </w:rPr>
              <w:t xml:space="preserve">Председатель </w:t>
            </w:r>
          </w:p>
          <w:p w:rsidR="00BE0B3E" w:rsidRPr="008878F9" w:rsidRDefault="00BE0B3E" w:rsidP="00B5289E">
            <w:pPr>
              <w:ind w:left="-108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8878F9">
              <w:rPr>
                <w:color w:val="000000" w:themeColor="text1"/>
                <w:sz w:val="30"/>
                <w:szCs w:val="30"/>
                <w:lang w:eastAsia="en-US"/>
              </w:rPr>
              <w:t>Витебско</w:t>
            </w:r>
            <w:r w:rsidR="00CB43B2" w:rsidRPr="008878F9">
              <w:rPr>
                <w:color w:val="000000" w:themeColor="text1"/>
                <w:sz w:val="30"/>
                <w:szCs w:val="30"/>
                <w:lang w:eastAsia="en-US"/>
              </w:rPr>
              <w:t>й</w:t>
            </w:r>
            <w:r w:rsidRPr="008878F9">
              <w:rPr>
                <w:color w:val="000000" w:themeColor="text1"/>
                <w:sz w:val="30"/>
                <w:szCs w:val="30"/>
                <w:lang w:eastAsia="en-US"/>
              </w:rPr>
              <w:t xml:space="preserve"> областно</w:t>
            </w:r>
            <w:r w:rsidR="00CB43B2" w:rsidRPr="008878F9">
              <w:rPr>
                <w:color w:val="000000" w:themeColor="text1"/>
                <w:sz w:val="30"/>
                <w:szCs w:val="30"/>
                <w:lang w:eastAsia="en-US"/>
              </w:rPr>
              <w:t>й</w:t>
            </w:r>
            <w:r w:rsidRPr="008878F9">
              <w:rPr>
                <w:color w:val="000000" w:themeColor="text1"/>
                <w:sz w:val="30"/>
                <w:szCs w:val="30"/>
                <w:lang w:eastAsia="en-US"/>
              </w:rPr>
              <w:t xml:space="preserve"> </w:t>
            </w:r>
            <w:r w:rsidR="00CB43B2" w:rsidRPr="008878F9">
              <w:rPr>
                <w:color w:val="000000" w:themeColor="text1"/>
                <w:sz w:val="30"/>
                <w:szCs w:val="30"/>
                <w:lang w:eastAsia="en-US"/>
              </w:rPr>
              <w:t>организации</w:t>
            </w:r>
            <w:r w:rsidRPr="008878F9">
              <w:rPr>
                <w:color w:val="000000" w:themeColor="text1"/>
                <w:sz w:val="30"/>
                <w:szCs w:val="30"/>
                <w:lang w:eastAsia="en-US"/>
              </w:rPr>
              <w:t xml:space="preserve"> Белорусского проф</w:t>
            </w:r>
            <w:r w:rsidR="00CB43B2" w:rsidRPr="008878F9">
              <w:rPr>
                <w:color w:val="000000" w:themeColor="text1"/>
                <w:sz w:val="30"/>
                <w:szCs w:val="30"/>
                <w:lang w:eastAsia="en-US"/>
              </w:rPr>
              <w:t xml:space="preserve">ессионального </w:t>
            </w:r>
            <w:r w:rsidRPr="008878F9">
              <w:rPr>
                <w:color w:val="000000" w:themeColor="text1"/>
                <w:sz w:val="30"/>
                <w:szCs w:val="30"/>
                <w:lang w:eastAsia="en-US"/>
              </w:rPr>
              <w:t>союза работников</w:t>
            </w:r>
            <w:r w:rsidR="00610630" w:rsidRPr="008878F9">
              <w:rPr>
                <w:color w:val="000000" w:themeColor="text1"/>
                <w:sz w:val="30"/>
                <w:szCs w:val="30"/>
                <w:lang w:eastAsia="en-US"/>
              </w:rPr>
              <w:t xml:space="preserve"> местной </w:t>
            </w:r>
            <w:r w:rsidRPr="008878F9">
              <w:rPr>
                <w:color w:val="000000" w:themeColor="text1"/>
                <w:sz w:val="30"/>
                <w:szCs w:val="30"/>
                <w:lang w:eastAsia="en-US"/>
              </w:rPr>
              <w:t xml:space="preserve">промышленности и коммунально-бытовых предприятий </w:t>
            </w:r>
          </w:p>
        </w:tc>
      </w:tr>
      <w:tr w:rsidR="00BE0B3E" w:rsidRPr="008878F9" w:rsidTr="00E11237">
        <w:tc>
          <w:tcPr>
            <w:tcW w:w="4820" w:type="dxa"/>
          </w:tcPr>
          <w:p w:rsidR="00610630" w:rsidRPr="008878F9" w:rsidRDefault="00610630" w:rsidP="00B5289E">
            <w:pPr>
              <w:ind w:right="247"/>
              <w:jc w:val="right"/>
              <w:rPr>
                <w:color w:val="000000" w:themeColor="text1"/>
                <w:sz w:val="30"/>
                <w:szCs w:val="30"/>
                <w:lang w:eastAsia="en-US"/>
              </w:rPr>
            </w:pPr>
          </w:p>
          <w:p w:rsidR="00BE0B3E" w:rsidRPr="008878F9" w:rsidRDefault="002D24AC" w:rsidP="00B5289E">
            <w:pPr>
              <w:ind w:right="459"/>
              <w:jc w:val="right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8878F9">
              <w:rPr>
                <w:color w:val="000000" w:themeColor="text1"/>
                <w:sz w:val="30"/>
                <w:szCs w:val="30"/>
              </w:rPr>
              <w:t>___</w:t>
            </w:r>
            <w:r w:rsidR="00C20A6A" w:rsidRPr="008878F9">
              <w:rPr>
                <w:color w:val="000000" w:themeColor="text1"/>
                <w:sz w:val="30"/>
                <w:szCs w:val="30"/>
              </w:rPr>
              <w:t xml:space="preserve">_____________ </w:t>
            </w:r>
            <w:r w:rsidR="00BE0B3E" w:rsidRPr="008878F9">
              <w:rPr>
                <w:color w:val="000000" w:themeColor="text1"/>
                <w:sz w:val="30"/>
                <w:szCs w:val="30"/>
                <w:lang w:eastAsia="en-US"/>
              </w:rPr>
              <w:t>Ю.А.Дядёло</w:t>
            </w:r>
          </w:p>
          <w:p w:rsidR="0071183A" w:rsidRPr="008878F9" w:rsidRDefault="0071183A" w:rsidP="00B5289E">
            <w:pPr>
              <w:ind w:right="459"/>
              <w:jc w:val="right"/>
              <w:rPr>
                <w:color w:val="000000" w:themeColor="text1"/>
                <w:sz w:val="30"/>
                <w:szCs w:val="30"/>
                <w:lang w:eastAsia="en-US"/>
              </w:rPr>
            </w:pPr>
          </w:p>
          <w:p w:rsidR="00BE0B3E" w:rsidRPr="008878F9" w:rsidRDefault="00C86819" w:rsidP="002E6091">
            <w:pPr>
              <w:jc w:val="both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C86819">
              <w:rPr>
                <w:color w:val="000000" w:themeColor="text1"/>
                <w:sz w:val="30"/>
                <w:szCs w:val="30"/>
                <w:lang w:eastAsia="en-US"/>
              </w:rPr>
              <w:t>29 марта 2024</w:t>
            </w:r>
            <w:r>
              <w:rPr>
                <w:color w:val="000000" w:themeColor="text1"/>
                <w:sz w:val="30"/>
                <w:szCs w:val="30"/>
                <w:lang w:eastAsia="en-US"/>
              </w:rPr>
              <w:t xml:space="preserve"> года</w:t>
            </w:r>
          </w:p>
        </w:tc>
        <w:tc>
          <w:tcPr>
            <w:tcW w:w="4678" w:type="dxa"/>
          </w:tcPr>
          <w:p w:rsidR="00C20A6A" w:rsidRPr="008878F9" w:rsidRDefault="00C20A6A" w:rsidP="00B5289E">
            <w:pPr>
              <w:ind w:left="-108"/>
              <w:jc w:val="right"/>
              <w:rPr>
                <w:color w:val="000000" w:themeColor="text1"/>
                <w:sz w:val="30"/>
                <w:szCs w:val="30"/>
                <w:lang w:eastAsia="en-US"/>
              </w:rPr>
            </w:pPr>
          </w:p>
          <w:p w:rsidR="00BE0B3E" w:rsidRPr="008878F9" w:rsidRDefault="00B82D35" w:rsidP="00B82D35">
            <w:pPr>
              <w:ind w:left="-108" w:right="113"/>
              <w:rPr>
                <w:color w:val="000000" w:themeColor="text1"/>
                <w:sz w:val="30"/>
                <w:szCs w:val="30"/>
                <w:lang w:eastAsia="en-US"/>
              </w:rPr>
            </w:pPr>
            <w:r>
              <w:rPr>
                <w:color w:val="000000" w:themeColor="text1"/>
                <w:sz w:val="30"/>
                <w:szCs w:val="30"/>
              </w:rPr>
              <w:t>__</w:t>
            </w:r>
            <w:r w:rsidR="00C20A6A" w:rsidRPr="008878F9">
              <w:rPr>
                <w:color w:val="000000" w:themeColor="text1"/>
                <w:sz w:val="30"/>
                <w:szCs w:val="30"/>
              </w:rPr>
              <w:t>_______________</w:t>
            </w:r>
            <w:r>
              <w:rPr>
                <w:color w:val="000000" w:themeColor="text1"/>
                <w:sz w:val="30"/>
                <w:szCs w:val="30"/>
              </w:rPr>
              <w:t xml:space="preserve"> </w:t>
            </w:r>
            <w:r w:rsidR="00DD3FFC" w:rsidRPr="008878F9">
              <w:rPr>
                <w:color w:val="000000" w:themeColor="text1"/>
                <w:sz w:val="30"/>
                <w:szCs w:val="30"/>
                <w:lang w:eastAsia="en-US"/>
              </w:rPr>
              <w:t>А</w:t>
            </w:r>
            <w:r w:rsidR="00BE0B3E" w:rsidRPr="008878F9">
              <w:rPr>
                <w:color w:val="000000" w:themeColor="text1"/>
                <w:sz w:val="30"/>
                <w:szCs w:val="30"/>
                <w:lang w:eastAsia="en-US"/>
              </w:rPr>
              <w:t>.В.</w:t>
            </w:r>
            <w:r w:rsidR="00DD3FFC" w:rsidRPr="008878F9">
              <w:rPr>
                <w:color w:val="000000" w:themeColor="text1"/>
                <w:sz w:val="30"/>
                <w:szCs w:val="30"/>
                <w:lang w:eastAsia="en-US"/>
              </w:rPr>
              <w:t>Юсиков</w:t>
            </w:r>
            <w:r w:rsidR="00C20A6A" w:rsidRPr="008878F9">
              <w:rPr>
                <w:color w:val="000000" w:themeColor="text1"/>
                <w:sz w:val="30"/>
                <w:szCs w:val="30"/>
                <w:lang w:eastAsia="en-US"/>
              </w:rPr>
              <w:t xml:space="preserve"> </w:t>
            </w:r>
          </w:p>
          <w:p w:rsidR="0071183A" w:rsidRPr="008878F9" w:rsidRDefault="0071183A" w:rsidP="00B5289E">
            <w:pPr>
              <w:ind w:left="-108"/>
              <w:jc w:val="right"/>
              <w:rPr>
                <w:color w:val="000000" w:themeColor="text1"/>
                <w:sz w:val="30"/>
                <w:szCs w:val="30"/>
                <w:lang w:eastAsia="en-US"/>
              </w:rPr>
            </w:pPr>
          </w:p>
          <w:p w:rsidR="00BE0B3E" w:rsidRPr="008878F9" w:rsidRDefault="00C86819" w:rsidP="002E6091">
            <w:pPr>
              <w:ind w:left="-108"/>
              <w:jc w:val="both"/>
              <w:rPr>
                <w:color w:val="000000" w:themeColor="text1"/>
                <w:sz w:val="30"/>
                <w:szCs w:val="30"/>
                <w:lang w:eastAsia="en-US"/>
              </w:rPr>
            </w:pPr>
            <w:r w:rsidRPr="00C86819">
              <w:rPr>
                <w:color w:val="000000" w:themeColor="text1"/>
                <w:sz w:val="30"/>
                <w:szCs w:val="30"/>
                <w:lang w:eastAsia="en-US"/>
              </w:rPr>
              <w:t>29 марта 2024</w:t>
            </w:r>
            <w:r>
              <w:rPr>
                <w:color w:val="000000" w:themeColor="text1"/>
                <w:sz w:val="30"/>
                <w:szCs w:val="30"/>
                <w:lang w:eastAsia="en-US"/>
              </w:rPr>
              <w:t xml:space="preserve"> года</w:t>
            </w:r>
          </w:p>
        </w:tc>
      </w:tr>
    </w:tbl>
    <w:p w:rsidR="00C64A20" w:rsidRPr="008878F9" w:rsidRDefault="00C64A20" w:rsidP="00B5289E">
      <w:pPr>
        <w:tabs>
          <w:tab w:val="left" w:pos="2280"/>
        </w:tabs>
        <w:rPr>
          <w:color w:val="000000" w:themeColor="text1"/>
          <w:sz w:val="30"/>
          <w:szCs w:val="30"/>
        </w:rPr>
      </w:pPr>
    </w:p>
    <w:sectPr w:rsidR="00C64A20" w:rsidRPr="008878F9" w:rsidSect="003F17F4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B23" w:rsidRDefault="00970B23" w:rsidP="00B42E41">
      <w:r>
        <w:separator/>
      </w:r>
    </w:p>
  </w:endnote>
  <w:endnote w:type="continuationSeparator" w:id="0">
    <w:p w:rsidR="00970B23" w:rsidRDefault="00970B23" w:rsidP="00B42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7F4" w:rsidRDefault="003F17F4">
    <w:pPr>
      <w:pStyle w:val="a9"/>
    </w:pPr>
    <w:r w:rsidRPr="0063549A">
      <w:rPr>
        <w:i/>
        <w:sz w:val="24"/>
        <w:szCs w:val="24"/>
      </w:rPr>
      <w:t>_______________</w:t>
    </w:r>
    <w:r>
      <w:rPr>
        <w:i/>
        <w:sz w:val="24"/>
        <w:szCs w:val="24"/>
      </w:rPr>
      <w:t xml:space="preserve"> Ю</w:t>
    </w:r>
    <w:r w:rsidRPr="0063549A">
      <w:rPr>
        <w:i/>
        <w:sz w:val="24"/>
        <w:szCs w:val="24"/>
      </w:rPr>
      <w:t>.</w:t>
    </w:r>
    <w:r>
      <w:rPr>
        <w:i/>
        <w:sz w:val="24"/>
        <w:szCs w:val="24"/>
      </w:rPr>
      <w:t>А</w:t>
    </w:r>
    <w:r w:rsidRPr="0063549A">
      <w:rPr>
        <w:i/>
        <w:sz w:val="24"/>
        <w:szCs w:val="24"/>
      </w:rPr>
      <w:t>.</w:t>
    </w:r>
    <w:r>
      <w:rPr>
        <w:i/>
        <w:sz w:val="24"/>
        <w:szCs w:val="24"/>
      </w:rPr>
      <w:t>Дядёло</w:t>
    </w:r>
    <w:r>
      <w:rPr>
        <w:i/>
        <w:sz w:val="24"/>
        <w:szCs w:val="24"/>
      </w:rPr>
      <w:tab/>
    </w:r>
    <w:r>
      <w:rPr>
        <w:i/>
        <w:sz w:val="24"/>
        <w:szCs w:val="24"/>
      </w:rPr>
      <w:tab/>
      <w:t>_______________ А</w:t>
    </w:r>
    <w:r w:rsidRPr="0063549A">
      <w:rPr>
        <w:i/>
        <w:sz w:val="24"/>
        <w:szCs w:val="24"/>
      </w:rPr>
      <w:t>.</w:t>
    </w:r>
    <w:r>
      <w:rPr>
        <w:i/>
        <w:sz w:val="24"/>
        <w:szCs w:val="24"/>
      </w:rPr>
      <w:t>В.Юсиков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7F4" w:rsidRPr="00F90138" w:rsidRDefault="003F17F4">
    <w:pPr>
      <w:pStyle w:val="a9"/>
      <w:rPr>
        <w:i/>
        <w:sz w:val="24"/>
        <w:szCs w:val="24"/>
      </w:rPr>
    </w:pPr>
    <w:r w:rsidRPr="0063549A">
      <w:rPr>
        <w:i/>
        <w:sz w:val="24"/>
        <w:szCs w:val="24"/>
      </w:rPr>
      <w:t>_______________</w:t>
    </w:r>
    <w:r>
      <w:rPr>
        <w:i/>
        <w:sz w:val="24"/>
        <w:szCs w:val="24"/>
      </w:rPr>
      <w:t xml:space="preserve"> Ю</w:t>
    </w:r>
    <w:r w:rsidRPr="0063549A">
      <w:rPr>
        <w:i/>
        <w:sz w:val="24"/>
        <w:szCs w:val="24"/>
      </w:rPr>
      <w:t>.</w:t>
    </w:r>
    <w:r>
      <w:rPr>
        <w:i/>
        <w:sz w:val="24"/>
        <w:szCs w:val="24"/>
      </w:rPr>
      <w:t>А</w:t>
    </w:r>
    <w:r w:rsidRPr="0063549A">
      <w:rPr>
        <w:i/>
        <w:sz w:val="24"/>
        <w:szCs w:val="24"/>
      </w:rPr>
      <w:t>.</w:t>
    </w:r>
    <w:r>
      <w:rPr>
        <w:i/>
        <w:sz w:val="24"/>
        <w:szCs w:val="24"/>
      </w:rPr>
      <w:t>Дядёло</w:t>
    </w:r>
    <w:r>
      <w:rPr>
        <w:i/>
        <w:sz w:val="24"/>
        <w:szCs w:val="24"/>
      </w:rPr>
      <w:tab/>
    </w:r>
    <w:r>
      <w:rPr>
        <w:i/>
        <w:sz w:val="24"/>
        <w:szCs w:val="24"/>
      </w:rPr>
      <w:tab/>
      <w:t>_______________ А</w:t>
    </w:r>
    <w:r w:rsidRPr="0063549A">
      <w:rPr>
        <w:i/>
        <w:sz w:val="24"/>
        <w:szCs w:val="24"/>
      </w:rPr>
      <w:t>.</w:t>
    </w:r>
    <w:r>
      <w:rPr>
        <w:i/>
        <w:sz w:val="24"/>
        <w:szCs w:val="24"/>
      </w:rPr>
      <w:t>В</w:t>
    </w:r>
    <w:r w:rsidRPr="0063549A">
      <w:rPr>
        <w:i/>
        <w:sz w:val="24"/>
        <w:szCs w:val="24"/>
      </w:rPr>
      <w:t>.</w:t>
    </w:r>
    <w:r>
      <w:rPr>
        <w:i/>
        <w:sz w:val="24"/>
        <w:szCs w:val="24"/>
      </w:rPr>
      <w:t xml:space="preserve"> Юсиков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B23" w:rsidRDefault="00970B23" w:rsidP="00B42E41">
      <w:r>
        <w:separator/>
      </w:r>
    </w:p>
  </w:footnote>
  <w:footnote w:type="continuationSeparator" w:id="0">
    <w:p w:rsidR="00970B23" w:rsidRDefault="00970B23" w:rsidP="00B42E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91625"/>
    </w:sdtPr>
    <w:sdtEndPr/>
    <w:sdtContent>
      <w:p w:rsidR="003F17F4" w:rsidRDefault="003F17F4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76E5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3F17F4" w:rsidRDefault="003F17F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0B3E"/>
    <w:rsid w:val="00000080"/>
    <w:rsid w:val="00000FBA"/>
    <w:rsid w:val="0000509C"/>
    <w:rsid w:val="00006CFF"/>
    <w:rsid w:val="000079ED"/>
    <w:rsid w:val="00011291"/>
    <w:rsid w:val="000118B6"/>
    <w:rsid w:val="00012DF3"/>
    <w:rsid w:val="00015BE2"/>
    <w:rsid w:val="00016F55"/>
    <w:rsid w:val="00021BD7"/>
    <w:rsid w:val="00022CF9"/>
    <w:rsid w:val="00023886"/>
    <w:rsid w:val="00023DDE"/>
    <w:rsid w:val="00023E46"/>
    <w:rsid w:val="00026ED7"/>
    <w:rsid w:val="00027869"/>
    <w:rsid w:val="000301B5"/>
    <w:rsid w:val="00032E72"/>
    <w:rsid w:val="00034864"/>
    <w:rsid w:val="00036DBD"/>
    <w:rsid w:val="00042E9F"/>
    <w:rsid w:val="0004590A"/>
    <w:rsid w:val="00047489"/>
    <w:rsid w:val="00050C87"/>
    <w:rsid w:val="00051269"/>
    <w:rsid w:val="00052629"/>
    <w:rsid w:val="00053582"/>
    <w:rsid w:val="00054A1C"/>
    <w:rsid w:val="000551BE"/>
    <w:rsid w:val="00070424"/>
    <w:rsid w:val="00071812"/>
    <w:rsid w:val="00073DAE"/>
    <w:rsid w:val="00074A16"/>
    <w:rsid w:val="00077036"/>
    <w:rsid w:val="000811B1"/>
    <w:rsid w:val="00081515"/>
    <w:rsid w:val="00081BBE"/>
    <w:rsid w:val="00081D89"/>
    <w:rsid w:val="000821EE"/>
    <w:rsid w:val="00083686"/>
    <w:rsid w:val="0008438C"/>
    <w:rsid w:val="00085751"/>
    <w:rsid w:val="000859D0"/>
    <w:rsid w:val="00092810"/>
    <w:rsid w:val="00094831"/>
    <w:rsid w:val="000A4982"/>
    <w:rsid w:val="000B03A2"/>
    <w:rsid w:val="000B2389"/>
    <w:rsid w:val="000B37B1"/>
    <w:rsid w:val="000B570F"/>
    <w:rsid w:val="000C3558"/>
    <w:rsid w:val="000C7219"/>
    <w:rsid w:val="000D0553"/>
    <w:rsid w:val="000D47D7"/>
    <w:rsid w:val="000D7691"/>
    <w:rsid w:val="000E5065"/>
    <w:rsid w:val="000E6F56"/>
    <w:rsid w:val="000F0C4A"/>
    <w:rsid w:val="000F1B99"/>
    <w:rsid w:val="000F2A43"/>
    <w:rsid w:val="000F50A3"/>
    <w:rsid w:val="000F5632"/>
    <w:rsid w:val="000F5B80"/>
    <w:rsid w:val="00100B7A"/>
    <w:rsid w:val="00101484"/>
    <w:rsid w:val="00103B48"/>
    <w:rsid w:val="00104800"/>
    <w:rsid w:val="00105080"/>
    <w:rsid w:val="001159D5"/>
    <w:rsid w:val="001164AB"/>
    <w:rsid w:val="00120DB8"/>
    <w:rsid w:val="0012189F"/>
    <w:rsid w:val="00123251"/>
    <w:rsid w:val="001261E9"/>
    <w:rsid w:val="0012684A"/>
    <w:rsid w:val="00130492"/>
    <w:rsid w:val="00130DA1"/>
    <w:rsid w:val="00135E06"/>
    <w:rsid w:val="00141733"/>
    <w:rsid w:val="00145C5B"/>
    <w:rsid w:val="00145D9E"/>
    <w:rsid w:val="00150B96"/>
    <w:rsid w:val="00150CEE"/>
    <w:rsid w:val="00151B21"/>
    <w:rsid w:val="00155994"/>
    <w:rsid w:val="00160C29"/>
    <w:rsid w:val="001635DA"/>
    <w:rsid w:val="00165509"/>
    <w:rsid w:val="0016618C"/>
    <w:rsid w:val="001674EF"/>
    <w:rsid w:val="00170C59"/>
    <w:rsid w:val="001718D8"/>
    <w:rsid w:val="001764A0"/>
    <w:rsid w:val="001767EF"/>
    <w:rsid w:val="00177ECE"/>
    <w:rsid w:val="00180163"/>
    <w:rsid w:val="00180E60"/>
    <w:rsid w:val="001829B4"/>
    <w:rsid w:val="001843C1"/>
    <w:rsid w:val="00184897"/>
    <w:rsid w:val="00184AEA"/>
    <w:rsid w:val="00185D5E"/>
    <w:rsid w:val="001921FD"/>
    <w:rsid w:val="00194649"/>
    <w:rsid w:val="00194A49"/>
    <w:rsid w:val="001A4EEA"/>
    <w:rsid w:val="001A4F4B"/>
    <w:rsid w:val="001A5748"/>
    <w:rsid w:val="001A7204"/>
    <w:rsid w:val="001B75A4"/>
    <w:rsid w:val="001B7656"/>
    <w:rsid w:val="001B7AAF"/>
    <w:rsid w:val="001C0EAA"/>
    <w:rsid w:val="001C1F99"/>
    <w:rsid w:val="001C4263"/>
    <w:rsid w:val="001C4C37"/>
    <w:rsid w:val="001C6002"/>
    <w:rsid w:val="001C6D7C"/>
    <w:rsid w:val="001C7C10"/>
    <w:rsid w:val="001D21EE"/>
    <w:rsid w:val="001D34F3"/>
    <w:rsid w:val="001D3BD4"/>
    <w:rsid w:val="001D6D33"/>
    <w:rsid w:val="001E0EB1"/>
    <w:rsid w:val="001E1FE1"/>
    <w:rsid w:val="001E2B89"/>
    <w:rsid w:val="001F0D32"/>
    <w:rsid w:val="001F2D59"/>
    <w:rsid w:val="001F3E43"/>
    <w:rsid w:val="001F5EF6"/>
    <w:rsid w:val="001F5F19"/>
    <w:rsid w:val="001F7CB3"/>
    <w:rsid w:val="00200C6D"/>
    <w:rsid w:val="00205D7F"/>
    <w:rsid w:val="00206679"/>
    <w:rsid w:val="00206FAB"/>
    <w:rsid w:val="00210C32"/>
    <w:rsid w:val="002129EB"/>
    <w:rsid w:val="00213B7B"/>
    <w:rsid w:val="00214EA2"/>
    <w:rsid w:val="002245F3"/>
    <w:rsid w:val="00225099"/>
    <w:rsid w:val="00240DD6"/>
    <w:rsid w:val="0024546A"/>
    <w:rsid w:val="00245870"/>
    <w:rsid w:val="00247D02"/>
    <w:rsid w:val="002532A5"/>
    <w:rsid w:val="00256D2A"/>
    <w:rsid w:val="00257B0E"/>
    <w:rsid w:val="00265D1B"/>
    <w:rsid w:val="002676E2"/>
    <w:rsid w:val="002726EF"/>
    <w:rsid w:val="0027432A"/>
    <w:rsid w:val="002751E5"/>
    <w:rsid w:val="00275D1B"/>
    <w:rsid w:val="00280448"/>
    <w:rsid w:val="002815FD"/>
    <w:rsid w:val="00282EBB"/>
    <w:rsid w:val="00283918"/>
    <w:rsid w:val="002867AE"/>
    <w:rsid w:val="00286D79"/>
    <w:rsid w:val="002905D5"/>
    <w:rsid w:val="00294B95"/>
    <w:rsid w:val="002955C8"/>
    <w:rsid w:val="00296439"/>
    <w:rsid w:val="002A02EA"/>
    <w:rsid w:val="002A0C3B"/>
    <w:rsid w:val="002A1A68"/>
    <w:rsid w:val="002A660C"/>
    <w:rsid w:val="002A7DF1"/>
    <w:rsid w:val="002B6302"/>
    <w:rsid w:val="002B6551"/>
    <w:rsid w:val="002C1BF3"/>
    <w:rsid w:val="002C3600"/>
    <w:rsid w:val="002C5C2B"/>
    <w:rsid w:val="002C6EA8"/>
    <w:rsid w:val="002C72B2"/>
    <w:rsid w:val="002D0042"/>
    <w:rsid w:val="002D009B"/>
    <w:rsid w:val="002D00E6"/>
    <w:rsid w:val="002D1B5F"/>
    <w:rsid w:val="002D24AC"/>
    <w:rsid w:val="002D35AF"/>
    <w:rsid w:val="002D38D0"/>
    <w:rsid w:val="002D5C9B"/>
    <w:rsid w:val="002D7519"/>
    <w:rsid w:val="002E05D6"/>
    <w:rsid w:val="002E08B9"/>
    <w:rsid w:val="002E5588"/>
    <w:rsid w:val="002E6091"/>
    <w:rsid w:val="002E7A31"/>
    <w:rsid w:val="002F0632"/>
    <w:rsid w:val="002F3D78"/>
    <w:rsid w:val="002F5B9E"/>
    <w:rsid w:val="002F67F2"/>
    <w:rsid w:val="0030070C"/>
    <w:rsid w:val="0030084B"/>
    <w:rsid w:val="00300A48"/>
    <w:rsid w:val="00301495"/>
    <w:rsid w:val="003016F7"/>
    <w:rsid w:val="003052F9"/>
    <w:rsid w:val="00306D41"/>
    <w:rsid w:val="00306FC5"/>
    <w:rsid w:val="003133C0"/>
    <w:rsid w:val="00314D5D"/>
    <w:rsid w:val="00317C16"/>
    <w:rsid w:val="0032070C"/>
    <w:rsid w:val="0032137C"/>
    <w:rsid w:val="003248B8"/>
    <w:rsid w:val="003305FC"/>
    <w:rsid w:val="00340058"/>
    <w:rsid w:val="00343C83"/>
    <w:rsid w:val="00343D92"/>
    <w:rsid w:val="00347429"/>
    <w:rsid w:val="00347ED3"/>
    <w:rsid w:val="00351520"/>
    <w:rsid w:val="00353BB4"/>
    <w:rsid w:val="00355087"/>
    <w:rsid w:val="00357076"/>
    <w:rsid w:val="00357D5C"/>
    <w:rsid w:val="00360EB7"/>
    <w:rsid w:val="00363C1E"/>
    <w:rsid w:val="00363E1F"/>
    <w:rsid w:val="00365490"/>
    <w:rsid w:val="00365EAD"/>
    <w:rsid w:val="00367CA8"/>
    <w:rsid w:val="00375803"/>
    <w:rsid w:val="00377FF7"/>
    <w:rsid w:val="00380C94"/>
    <w:rsid w:val="00395E8E"/>
    <w:rsid w:val="00395ED5"/>
    <w:rsid w:val="00397035"/>
    <w:rsid w:val="003A5126"/>
    <w:rsid w:val="003A7D26"/>
    <w:rsid w:val="003B0F35"/>
    <w:rsid w:val="003B11B9"/>
    <w:rsid w:val="003B3D3B"/>
    <w:rsid w:val="003B4A1C"/>
    <w:rsid w:val="003B72A1"/>
    <w:rsid w:val="003B75C0"/>
    <w:rsid w:val="003C270E"/>
    <w:rsid w:val="003C3324"/>
    <w:rsid w:val="003D330B"/>
    <w:rsid w:val="003D3A9F"/>
    <w:rsid w:val="003D4889"/>
    <w:rsid w:val="003D5C5D"/>
    <w:rsid w:val="003D6DF2"/>
    <w:rsid w:val="003E2237"/>
    <w:rsid w:val="003E3B52"/>
    <w:rsid w:val="003E7C86"/>
    <w:rsid w:val="003F0E00"/>
    <w:rsid w:val="003F17F4"/>
    <w:rsid w:val="003F3393"/>
    <w:rsid w:val="003F5C1B"/>
    <w:rsid w:val="0040202F"/>
    <w:rsid w:val="00404028"/>
    <w:rsid w:val="00407E25"/>
    <w:rsid w:val="004159C6"/>
    <w:rsid w:val="00415D98"/>
    <w:rsid w:val="00416D69"/>
    <w:rsid w:val="00424414"/>
    <w:rsid w:val="00434698"/>
    <w:rsid w:val="004358FC"/>
    <w:rsid w:val="004363DE"/>
    <w:rsid w:val="00437377"/>
    <w:rsid w:val="00447DC9"/>
    <w:rsid w:val="004514AF"/>
    <w:rsid w:val="0045191C"/>
    <w:rsid w:val="004528A0"/>
    <w:rsid w:val="00453C74"/>
    <w:rsid w:val="004577E7"/>
    <w:rsid w:val="0047016C"/>
    <w:rsid w:val="00470541"/>
    <w:rsid w:val="00471022"/>
    <w:rsid w:val="004726FE"/>
    <w:rsid w:val="00472A19"/>
    <w:rsid w:val="00476E53"/>
    <w:rsid w:val="00477C25"/>
    <w:rsid w:val="00482B14"/>
    <w:rsid w:val="00483DC8"/>
    <w:rsid w:val="004846FD"/>
    <w:rsid w:val="00487F02"/>
    <w:rsid w:val="00492B1F"/>
    <w:rsid w:val="00494992"/>
    <w:rsid w:val="00495462"/>
    <w:rsid w:val="00496B06"/>
    <w:rsid w:val="004972E1"/>
    <w:rsid w:val="00497C45"/>
    <w:rsid w:val="00497C61"/>
    <w:rsid w:val="004A048C"/>
    <w:rsid w:val="004A1D0D"/>
    <w:rsid w:val="004A22B6"/>
    <w:rsid w:val="004A2A8F"/>
    <w:rsid w:val="004A624E"/>
    <w:rsid w:val="004A6BDC"/>
    <w:rsid w:val="004A7C29"/>
    <w:rsid w:val="004B3465"/>
    <w:rsid w:val="004B66EB"/>
    <w:rsid w:val="004B7CFC"/>
    <w:rsid w:val="004C122B"/>
    <w:rsid w:val="004C1A14"/>
    <w:rsid w:val="004D0CAF"/>
    <w:rsid w:val="004D0EFD"/>
    <w:rsid w:val="004D120C"/>
    <w:rsid w:val="004D3118"/>
    <w:rsid w:val="004D4967"/>
    <w:rsid w:val="004D67AE"/>
    <w:rsid w:val="004E1D51"/>
    <w:rsid w:val="004E3534"/>
    <w:rsid w:val="004E3A81"/>
    <w:rsid w:val="004E43A5"/>
    <w:rsid w:val="004E4DEB"/>
    <w:rsid w:val="004E4FA9"/>
    <w:rsid w:val="004E6A24"/>
    <w:rsid w:val="004F3F17"/>
    <w:rsid w:val="004F7649"/>
    <w:rsid w:val="005011F2"/>
    <w:rsid w:val="00512A4E"/>
    <w:rsid w:val="00513E72"/>
    <w:rsid w:val="00520969"/>
    <w:rsid w:val="00521FC9"/>
    <w:rsid w:val="00525A3E"/>
    <w:rsid w:val="00530F0F"/>
    <w:rsid w:val="00534D7C"/>
    <w:rsid w:val="005369DB"/>
    <w:rsid w:val="00540F2B"/>
    <w:rsid w:val="005427BE"/>
    <w:rsid w:val="00545951"/>
    <w:rsid w:val="00550B80"/>
    <w:rsid w:val="005516C5"/>
    <w:rsid w:val="00551D68"/>
    <w:rsid w:val="005635D8"/>
    <w:rsid w:val="005638E0"/>
    <w:rsid w:val="0056453F"/>
    <w:rsid w:val="00571B6E"/>
    <w:rsid w:val="005749FB"/>
    <w:rsid w:val="0058320B"/>
    <w:rsid w:val="0058722D"/>
    <w:rsid w:val="00587F6F"/>
    <w:rsid w:val="00590114"/>
    <w:rsid w:val="00592579"/>
    <w:rsid w:val="005929FF"/>
    <w:rsid w:val="00593BD3"/>
    <w:rsid w:val="00596955"/>
    <w:rsid w:val="005A374E"/>
    <w:rsid w:val="005A6581"/>
    <w:rsid w:val="005A6BAB"/>
    <w:rsid w:val="005B2A47"/>
    <w:rsid w:val="005B56A9"/>
    <w:rsid w:val="005B606C"/>
    <w:rsid w:val="005C0183"/>
    <w:rsid w:val="005C1831"/>
    <w:rsid w:val="005C3ED5"/>
    <w:rsid w:val="005C6F42"/>
    <w:rsid w:val="005D2846"/>
    <w:rsid w:val="005D5F65"/>
    <w:rsid w:val="005E2622"/>
    <w:rsid w:val="005E5DB4"/>
    <w:rsid w:val="005F2B77"/>
    <w:rsid w:val="00600141"/>
    <w:rsid w:val="00601532"/>
    <w:rsid w:val="006015B1"/>
    <w:rsid w:val="006018D4"/>
    <w:rsid w:val="0060233C"/>
    <w:rsid w:val="00603D01"/>
    <w:rsid w:val="00610630"/>
    <w:rsid w:val="00614329"/>
    <w:rsid w:val="00615563"/>
    <w:rsid w:val="00616D16"/>
    <w:rsid w:val="00617884"/>
    <w:rsid w:val="006216EE"/>
    <w:rsid w:val="00621C82"/>
    <w:rsid w:val="00622349"/>
    <w:rsid w:val="0062308E"/>
    <w:rsid w:val="006239E7"/>
    <w:rsid w:val="00630B0C"/>
    <w:rsid w:val="006315AC"/>
    <w:rsid w:val="00631769"/>
    <w:rsid w:val="00632E1F"/>
    <w:rsid w:val="00634176"/>
    <w:rsid w:val="00640ADB"/>
    <w:rsid w:val="00641EB5"/>
    <w:rsid w:val="00641F39"/>
    <w:rsid w:val="00645522"/>
    <w:rsid w:val="006461B4"/>
    <w:rsid w:val="006477DD"/>
    <w:rsid w:val="00652BAF"/>
    <w:rsid w:val="00653D96"/>
    <w:rsid w:val="0065734D"/>
    <w:rsid w:val="006647C9"/>
    <w:rsid w:val="00665CEE"/>
    <w:rsid w:val="006671B2"/>
    <w:rsid w:val="0066751C"/>
    <w:rsid w:val="00674EB3"/>
    <w:rsid w:val="00676F43"/>
    <w:rsid w:val="00681780"/>
    <w:rsid w:val="00682BE6"/>
    <w:rsid w:val="00683EDE"/>
    <w:rsid w:val="006868B8"/>
    <w:rsid w:val="00691F84"/>
    <w:rsid w:val="00695C0D"/>
    <w:rsid w:val="006A1972"/>
    <w:rsid w:val="006A1FC4"/>
    <w:rsid w:val="006B0A53"/>
    <w:rsid w:val="006B74EF"/>
    <w:rsid w:val="006C031F"/>
    <w:rsid w:val="006C1946"/>
    <w:rsid w:val="006C253E"/>
    <w:rsid w:val="006C421A"/>
    <w:rsid w:val="006C5770"/>
    <w:rsid w:val="006D00D4"/>
    <w:rsid w:val="006D02E3"/>
    <w:rsid w:val="006D1A8D"/>
    <w:rsid w:val="006D284D"/>
    <w:rsid w:val="006D4DFA"/>
    <w:rsid w:val="006D652C"/>
    <w:rsid w:val="006D66C0"/>
    <w:rsid w:val="006D710B"/>
    <w:rsid w:val="006D71A9"/>
    <w:rsid w:val="006D79BB"/>
    <w:rsid w:val="006D7A7B"/>
    <w:rsid w:val="006E1987"/>
    <w:rsid w:val="006E19BC"/>
    <w:rsid w:val="006E22FB"/>
    <w:rsid w:val="006E3899"/>
    <w:rsid w:val="006E74DC"/>
    <w:rsid w:val="006F18D1"/>
    <w:rsid w:val="006F4194"/>
    <w:rsid w:val="006F4EC7"/>
    <w:rsid w:val="006F550E"/>
    <w:rsid w:val="006F5DCF"/>
    <w:rsid w:val="006F6585"/>
    <w:rsid w:val="007052E4"/>
    <w:rsid w:val="00706867"/>
    <w:rsid w:val="0071183A"/>
    <w:rsid w:val="00714F90"/>
    <w:rsid w:val="00720132"/>
    <w:rsid w:val="00721378"/>
    <w:rsid w:val="00721BE8"/>
    <w:rsid w:val="0072486D"/>
    <w:rsid w:val="00724D63"/>
    <w:rsid w:val="007257F2"/>
    <w:rsid w:val="00732EE9"/>
    <w:rsid w:val="00734163"/>
    <w:rsid w:val="00740053"/>
    <w:rsid w:val="00740F2C"/>
    <w:rsid w:val="0074121B"/>
    <w:rsid w:val="0074198F"/>
    <w:rsid w:val="007455DD"/>
    <w:rsid w:val="00746968"/>
    <w:rsid w:val="00746A6E"/>
    <w:rsid w:val="00747D16"/>
    <w:rsid w:val="00751FAB"/>
    <w:rsid w:val="00752755"/>
    <w:rsid w:val="00752C10"/>
    <w:rsid w:val="00752F2A"/>
    <w:rsid w:val="00754151"/>
    <w:rsid w:val="00755612"/>
    <w:rsid w:val="00755A72"/>
    <w:rsid w:val="00757D0F"/>
    <w:rsid w:val="00760E7F"/>
    <w:rsid w:val="00764C81"/>
    <w:rsid w:val="007678A8"/>
    <w:rsid w:val="007716B5"/>
    <w:rsid w:val="00771BA3"/>
    <w:rsid w:val="00772DA7"/>
    <w:rsid w:val="00774D4E"/>
    <w:rsid w:val="00777950"/>
    <w:rsid w:val="007779A3"/>
    <w:rsid w:val="007807C5"/>
    <w:rsid w:val="00781BF7"/>
    <w:rsid w:val="007838F4"/>
    <w:rsid w:val="007843A1"/>
    <w:rsid w:val="007847DA"/>
    <w:rsid w:val="007924FE"/>
    <w:rsid w:val="0079423E"/>
    <w:rsid w:val="0079534A"/>
    <w:rsid w:val="0079614E"/>
    <w:rsid w:val="007A3E46"/>
    <w:rsid w:val="007A43AB"/>
    <w:rsid w:val="007A67D1"/>
    <w:rsid w:val="007B033D"/>
    <w:rsid w:val="007B12A4"/>
    <w:rsid w:val="007B6807"/>
    <w:rsid w:val="007C0465"/>
    <w:rsid w:val="007C071F"/>
    <w:rsid w:val="007C56CD"/>
    <w:rsid w:val="007C68D2"/>
    <w:rsid w:val="007D363B"/>
    <w:rsid w:val="007D41A0"/>
    <w:rsid w:val="007E55E6"/>
    <w:rsid w:val="007E653B"/>
    <w:rsid w:val="007F1356"/>
    <w:rsid w:val="007F7E1C"/>
    <w:rsid w:val="008011B6"/>
    <w:rsid w:val="0080314D"/>
    <w:rsid w:val="00803408"/>
    <w:rsid w:val="008051E3"/>
    <w:rsid w:val="0080521D"/>
    <w:rsid w:val="00805433"/>
    <w:rsid w:val="00805969"/>
    <w:rsid w:val="00810312"/>
    <w:rsid w:val="00810D4E"/>
    <w:rsid w:val="0081569E"/>
    <w:rsid w:val="0081632B"/>
    <w:rsid w:val="00816B42"/>
    <w:rsid w:val="00823F32"/>
    <w:rsid w:val="008270E1"/>
    <w:rsid w:val="00827C0F"/>
    <w:rsid w:val="008315DC"/>
    <w:rsid w:val="00836889"/>
    <w:rsid w:val="00837676"/>
    <w:rsid w:val="00840644"/>
    <w:rsid w:val="00840F18"/>
    <w:rsid w:val="00844366"/>
    <w:rsid w:val="00844B97"/>
    <w:rsid w:val="00845EF9"/>
    <w:rsid w:val="00847191"/>
    <w:rsid w:val="00847E9F"/>
    <w:rsid w:val="00851CF0"/>
    <w:rsid w:val="00852BDE"/>
    <w:rsid w:val="00854F4E"/>
    <w:rsid w:val="0085702F"/>
    <w:rsid w:val="00866091"/>
    <w:rsid w:val="008708F5"/>
    <w:rsid w:val="00871816"/>
    <w:rsid w:val="00872C57"/>
    <w:rsid w:val="0088068C"/>
    <w:rsid w:val="00881159"/>
    <w:rsid w:val="00881404"/>
    <w:rsid w:val="008828B7"/>
    <w:rsid w:val="00886326"/>
    <w:rsid w:val="008878F9"/>
    <w:rsid w:val="00890354"/>
    <w:rsid w:val="008933B8"/>
    <w:rsid w:val="00896051"/>
    <w:rsid w:val="00897C48"/>
    <w:rsid w:val="008A549F"/>
    <w:rsid w:val="008B017E"/>
    <w:rsid w:val="008B54C6"/>
    <w:rsid w:val="008C21F0"/>
    <w:rsid w:val="008C2F7C"/>
    <w:rsid w:val="008C5DD9"/>
    <w:rsid w:val="008C755D"/>
    <w:rsid w:val="008C7EE1"/>
    <w:rsid w:val="008D258D"/>
    <w:rsid w:val="008D5F69"/>
    <w:rsid w:val="008D62CD"/>
    <w:rsid w:val="008D797D"/>
    <w:rsid w:val="008E0822"/>
    <w:rsid w:val="008E0B51"/>
    <w:rsid w:val="008E6592"/>
    <w:rsid w:val="008E7CBF"/>
    <w:rsid w:val="008F5148"/>
    <w:rsid w:val="008F53DC"/>
    <w:rsid w:val="008F6C08"/>
    <w:rsid w:val="00902C67"/>
    <w:rsid w:val="0090341B"/>
    <w:rsid w:val="00903F7A"/>
    <w:rsid w:val="0090488E"/>
    <w:rsid w:val="00904D1C"/>
    <w:rsid w:val="00914165"/>
    <w:rsid w:val="00921158"/>
    <w:rsid w:val="00921BB7"/>
    <w:rsid w:val="00922A63"/>
    <w:rsid w:val="00924FA1"/>
    <w:rsid w:val="00927521"/>
    <w:rsid w:val="00932C01"/>
    <w:rsid w:val="009355FC"/>
    <w:rsid w:val="009363D9"/>
    <w:rsid w:val="00936E10"/>
    <w:rsid w:val="009412EC"/>
    <w:rsid w:val="00942C3A"/>
    <w:rsid w:val="00944AC0"/>
    <w:rsid w:val="00945049"/>
    <w:rsid w:val="00945828"/>
    <w:rsid w:val="00947F4D"/>
    <w:rsid w:val="00955842"/>
    <w:rsid w:val="0095626F"/>
    <w:rsid w:val="00957111"/>
    <w:rsid w:val="009600DE"/>
    <w:rsid w:val="00960346"/>
    <w:rsid w:val="00960781"/>
    <w:rsid w:val="00963008"/>
    <w:rsid w:val="009632FF"/>
    <w:rsid w:val="00966F97"/>
    <w:rsid w:val="00970534"/>
    <w:rsid w:val="00970B23"/>
    <w:rsid w:val="00970CC6"/>
    <w:rsid w:val="0097515A"/>
    <w:rsid w:val="00975A4D"/>
    <w:rsid w:val="00981CCF"/>
    <w:rsid w:val="0098273C"/>
    <w:rsid w:val="00985740"/>
    <w:rsid w:val="00985D51"/>
    <w:rsid w:val="0098623C"/>
    <w:rsid w:val="0098625B"/>
    <w:rsid w:val="009902CE"/>
    <w:rsid w:val="00991DE6"/>
    <w:rsid w:val="00995B83"/>
    <w:rsid w:val="009978BD"/>
    <w:rsid w:val="009B372E"/>
    <w:rsid w:val="009B7459"/>
    <w:rsid w:val="009B77A8"/>
    <w:rsid w:val="009C124B"/>
    <w:rsid w:val="009C30DA"/>
    <w:rsid w:val="009C3891"/>
    <w:rsid w:val="009C39C4"/>
    <w:rsid w:val="009C4D9D"/>
    <w:rsid w:val="009D0383"/>
    <w:rsid w:val="009E4B80"/>
    <w:rsid w:val="00A022FC"/>
    <w:rsid w:val="00A026D7"/>
    <w:rsid w:val="00A110B7"/>
    <w:rsid w:val="00A11E51"/>
    <w:rsid w:val="00A13242"/>
    <w:rsid w:val="00A134FC"/>
    <w:rsid w:val="00A13E47"/>
    <w:rsid w:val="00A20F93"/>
    <w:rsid w:val="00A22AFA"/>
    <w:rsid w:val="00A235D2"/>
    <w:rsid w:val="00A2673D"/>
    <w:rsid w:val="00A2727C"/>
    <w:rsid w:val="00A30427"/>
    <w:rsid w:val="00A30576"/>
    <w:rsid w:val="00A30CB2"/>
    <w:rsid w:val="00A30CD7"/>
    <w:rsid w:val="00A320BB"/>
    <w:rsid w:val="00A33FF7"/>
    <w:rsid w:val="00A34AEE"/>
    <w:rsid w:val="00A36C09"/>
    <w:rsid w:val="00A40AAC"/>
    <w:rsid w:val="00A41E43"/>
    <w:rsid w:val="00A4642E"/>
    <w:rsid w:val="00A47018"/>
    <w:rsid w:val="00A50A82"/>
    <w:rsid w:val="00A50D31"/>
    <w:rsid w:val="00A53290"/>
    <w:rsid w:val="00A5443C"/>
    <w:rsid w:val="00A54FD4"/>
    <w:rsid w:val="00A55601"/>
    <w:rsid w:val="00A556F8"/>
    <w:rsid w:val="00A563B4"/>
    <w:rsid w:val="00A638C3"/>
    <w:rsid w:val="00A64384"/>
    <w:rsid w:val="00A65759"/>
    <w:rsid w:val="00A66EFC"/>
    <w:rsid w:val="00A6761A"/>
    <w:rsid w:val="00A67F06"/>
    <w:rsid w:val="00A718C2"/>
    <w:rsid w:val="00A7199F"/>
    <w:rsid w:val="00A769A8"/>
    <w:rsid w:val="00A80444"/>
    <w:rsid w:val="00A81C77"/>
    <w:rsid w:val="00A81E73"/>
    <w:rsid w:val="00A826E7"/>
    <w:rsid w:val="00A827C7"/>
    <w:rsid w:val="00A83738"/>
    <w:rsid w:val="00A85DD5"/>
    <w:rsid w:val="00A90F1F"/>
    <w:rsid w:val="00A92942"/>
    <w:rsid w:val="00A92F22"/>
    <w:rsid w:val="00A9354A"/>
    <w:rsid w:val="00A95C17"/>
    <w:rsid w:val="00A95C44"/>
    <w:rsid w:val="00AA10F2"/>
    <w:rsid w:val="00AA216E"/>
    <w:rsid w:val="00AA3AF0"/>
    <w:rsid w:val="00AA5072"/>
    <w:rsid w:val="00AB25CD"/>
    <w:rsid w:val="00AB2D79"/>
    <w:rsid w:val="00AB6469"/>
    <w:rsid w:val="00AB655A"/>
    <w:rsid w:val="00AC704F"/>
    <w:rsid w:val="00AC7CDF"/>
    <w:rsid w:val="00AD30E2"/>
    <w:rsid w:val="00AD5186"/>
    <w:rsid w:val="00AD56E5"/>
    <w:rsid w:val="00AD6244"/>
    <w:rsid w:val="00AD7306"/>
    <w:rsid w:val="00AE36A1"/>
    <w:rsid w:val="00AE595D"/>
    <w:rsid w:val="00AE7F61"/>
    <w:rsid w:val="00AF51E9"/>
    <w:rsid w:val="00B00A4D"/>
    <w:rsid w:val="00B038D8"/>
    <w:rsid w:val="00B05806"/>
    <w:rsid w:val="00B119F9"/>
    <w:rsid w:val="00B12A67"/>
    <w:rsid w:val="00B17A3C"/>
    <w:rsid w:val="00B21E80"/>
    <w:rsid w:val="00B2445C"/>
    <w:rsid w:val="00B33509"/>
    <w:rsid w:val="00B35A31"/>
    <w:rsid w:val="00B36CDE"/>
    <w:rsid w:val="00B42613"/>
    <w:rsid w:val="00B42E41"/>
    <w:rsid w:val="00B42EF2"/>
    <w:rsid w:val="00B474A2"/>
    <w:rsid w:val="00B478C2"/>
    <w:rsid w:val="00B50726"/>
    <w:rsid w:val="00B51654"/>
    <w:rsid w:val="00B5289E"/>
    <w:rsid w:val="00B546B4"/>
    <w:rsid w:val="00B54B0A"/>
    <w:rsid w:val="00B55BB1"/>
    <w:rsid w:val="00B56BED"/>
    <w:rsid w:val="00B608C7"/>
    <w:rsid w:val="00B61900"/>
    <w:rsid w:val="00B62107"/>
    <w:rsid w:val="00B62B68"/>
    <w:rsid w:val="00B64CBA"/>
    <w:rsid w:val="00B67713"/>
    <w:rsid w:val="00B70052"/>
    <w:rsid w:val="00B7467E"/>
    <w:rsid w:val="00B7687B"/>
    <w:rsid w:val="00B803C1"/>
    <w:rsid w:val="00B82D35"/>
    <w:rsid w:val="00B83F48"/>
    <w:rsid w:val="00B87C56"/>
    <w:rsid w:val="00B938D0"/>
    <w:rsid w:val="00B9446B"/>
    <w:rsid w:val="00B947CD"/>
    <w:rsid w:val="00BA7397"/>
    <w:rsid w:val="00BB0609"/>
    <w:rsid w:val="00BB14CF"/>
    <w:rsid w:val="00BB1BBB"/>
    <w:rsid w:val="00BB37B1"/>
    <w:rsid w:val="00BB413F"/>
    <w:rsid w:val="00BB52EA"/>
    <w:rsid w:val="00BB53B9"/>
    <w:rsid w:val="00BC0405"/>
    <w:rsid w:val="00BC149A"/>
    <w:rsid w:val="00BD3876"/>
    <w:rsid w:val="00BD6A58"/>
    <w:rsid w:val="00BE0B3E"/>
    <w:rsid w:val="00BE253C"/>
    <w:rsid w:val="00BE4380"/>
    <w:rsid w:val="00BE60B4"/>
    <w:rsid w:val="00BE67ED"/>
    <w:rsid w:val="00BF196B"/>
    <w:rsid w:val="00BF1F48"/>
    <w:rsid w:val="00BF30A7"/>
    <w:rsid w:val="00BF37A2"/>
    <w:rsid w:val="00BF4286"/>
    <w:rsid w:val="00BF5CA9"/>
    <w:rsid w:val="00BF6517"/>
    <w:rsid w:val="00C04365"/>
    <w:rsid w:val="00C05920"/>
    <w:rsid w:val="00C10CF8"/>
    <w:rsid w:val="00C11290"/>
    <w:rsid w:val="00C116D7"/>
    <w:rsid w:val="00C13DB2"/>
    <w:rsid w:val="00C1422B"/>
    <w:rsid w:val="00C15B52"/>
    <w:rsid w:val="00C17068"/>
    <w:rsid w:val="00C20A6A"/>
    <w:rsid w:val="00C241BC"/>
    <w:rsid w:val="00C26F37"/>
    <w:rsid w:val="00C363B1"/>
    <w:rsid w:val="00C36B0B"/>
    <w:rsid w:val="00C371E5"/>
    <w:rsid w:val="00C374F7"/>
    <w:rsid w:val="00C4262C"/>
    <w:rsid w:val="00C44BC9"/>
    <w:rsid w:val="00C4531A"/>
    <w:rsid w:val="00C4653F"/>
    <w:rsid w:val="00C50A37"/>
    <w:rsid w:val="00C50AD0"/>
    <w:rsid w:val="00C51EDE"/>
    <w:rsid w:val="00C53C10"/>
    <w:rsid w:val="00C63A1F"/>
    <w:rsid w:val="00C64A20"/>
    <w:rsid w:val="00C73F60"/>
    <w:rsid w:val="00C73F72"/>
    <w:rsid w:val="00C7429F"/>
    <w:rsid w:val="00C74921"/>
    <w:rsid w:val="00C755C5"/>
    <w:rsid w:val="00C76A73"/>
    <w:rsid w:val="00C7756C"/>
    <w:rsid w:val="00C805DA"/>
    <w:rsid w:val="00C80A6A"/>
    <w:rsid w:val="00C8293D"/>
    <w:rsid w:val="00C83FB0"/>
    <w:rsid w:val="00C86819"/>
    <w:rsid w:val="00C871E4"/>
    <w:rsid w:val="00C873C7"/>
    <w:rsid w:val="00C97FF7"/>
    <w:rsid w:val="00CA13B4"/>
    <w:rsid w:val="00CA5E07"/>
    <w:rsid w:val="00CA6FBD"/>
    <w:rsid w:val="00CB3171"/>
    <w:rsid w:val="00CB43B2"/>
    <w:rsid w:val="00CC0334"/>
    <w:rsid w:val="00CC5CF9"/>
    <w:rsid w:val="00CC736A"/>
    <w:rsid w:val="00CD0DAA"/>
    <w:rsid w:val="00CD17C2"/>
    <w:rsid w:val="00CD24C6"/>
    <w:rsid w:val="00CD3CE2"/>
    <w:rsid w:val="00CE0005"/>
    <w:rsid w:val="00CE15CD"/>
    <w:rsid w:val="00CE1CC6"/>
    <w:rsid w:val="00CE2C52"/>
    <w:rsid w:val="00CE4516"/>
    <w:rsid w:val="00CE61C0"/>
    <w:rsid w:val="00CF0C13"/>
    <w:rsid w:val="00CF5C57"/>
    <w:rsid w:val="00CF65A7"/>
    <w:rsid w:val="00D04D99"/>
    <w:rsid w:val="00D12633"/>
    <w:rsid w:val="00D130F3"/>
    <w:rsid w:val="00D1641A"/>
    <w:rsid w:val="00D164FD"/>
    <w:rsid w:val="00D21DF9"/>
    <w:rsid w:val="00D23586"/>
    <w:rsid w:val="00D235CC"/>
    <w:rsid w:val="00D2403E"/>
    <w:rsid w:val="00D24462"/>
    <w:rsid w:val="00D24AA7"/>
    <w:rsid w:val="00D2654F"/>
    <w:rsid w:val="00D2686E"/>
    <w:rsid w:val="00D26C14"/>
    <w:rsid w:val="00D3210F"/>
    <w:rsid w:val="00D322F8"/>
    <w:rsid w:val="00D332A4"/>
    <w:rsid w:val="00D33DA9"/>
    <w:rsid w:val="00D3544C"/>
    <w:rsid w:val="00D36610"/>
    <w:rsid w:val="00D41FFE"/>
    <w:rsid w:val="00D425D1"/>
    <w:rsid w:val="00D451AF"/>
    <w:rsid w:val="00D46CCD"/>
    <w:rsid w:val="00D473C8"/>
    <w:rsid w:val="00D47AE4"/>
    <w:rsid w:val="00D52714"/>
    <w:rsid w:val="00D53E73"/>
    <w:rsid w:val="00D56F6B"/>
    <w:rsid w:val="00D65AE2"/>
    <w:rsid w:val="00D72144"/>
    <w:rsid w:val="00D74D3B"/>
    <w:rsid w:val="00D75852"/>
    <w:rsid w:val="00D77488"/>
    <w:rsid w:val="00D80ADE"/>
    <w:rsid w:val="00D8347E"/>
    <w:rsid w:val="00D85980"/>
    <w:rsid w:val="00D863D4"/>
    <w:rsid w:val="00D91116"/>
    <w:rsid w:val="00D94CAA"/>
    <w:rsid w:val="00D97F85"/>
    <w:rsid w:val="00DA17C0"/>
    <w:rsid w:val="00DA40FD"/>
    <w:rsid w:val="00DA53D9"/>
    <w:rsid w:val="00DA5EA1"/>
    <w:rsid w:val="00DA7CAD"/>
    <w:rsid w:val="00DB3AFD"/>
    <w:rsid w:val="00DB5C2D"/>
    <w:rsid w:val="00DB6AC8"/>
    <w:rsid w:val="00DB79DE"/>
    <w:rsid w:val="00DB7C55"/>
    <w:rsid w:val="00DC1A52"/>
    <w:rsid w:val="00DC3416"/>
    <w:rsid w:val="00DC4D51"/>
    <w:rsid w:val="00DC534C"/>
    <w:rsid w:val="00DD1BC2"/>
    <w:rsid w:val="00DD30AC"/>
    <w:rsid w:val="00DD3FFC"/>
    <w:rsid w:val="00DD4A8B"/>
    <w:rsid w:val="00DE20B5"/>
    <w:rsid w:val="00DE6561"/>
    <w:rsid w:val="00DF29F8"/>
    <w:rsid w:val="00DF3224"/>
    <w:rsid w:val="00E002FD"/>
    <w:rsid w:val="00E05501"/>
    <w:rsid w:val="00E07429"/>
    <w:rsid w:val="00E07909"/>
    <w:rsid w:val="00E1083F"/>
    <w:rsid w:val="00E10EDC"/>
    <w:rsid w:val="00E11237"/>
    <w:rsid w:val="00E11514"/>
    <w:rsid w:val="00E15378"/>
    <w:rsid w:val="00E16ABB"/>
    <w:rsid w:val="00E17DA2"/>
    <w:rsid w:val="00E20005"/>
    <w:rsid w:val="00E25D45"/>
    <w:rsid w:val="00E35688"/>
    <w:rsid w:val="00E400D7"/>
    <w:rsid w:val="00E45AFB"/>
    <w:rsid w:val="00E5065E"/>
    <w:rsid w:val="00E510DC"/>
    <w:rsid w:val="00E51140"/>
    <w:rsid w:val="00E520C5"/>
    <w:rsid w:val="00E52240"/>
    <w:rsid w:val="00E55770"/>
    <w:rsid w:val="00E607EE"/>
    <w:rsid w:val="00E62930"/>
    <w:rsid w:val="00E635D8"/>
    <w:rsid w:val="00E6525A"/>
    <w:rsid w:val="00E65908"/>
    <w:rsid w:val="00E65A20"/>
    <w:rsid w:val="00E6625C"/>
    <w:rsid w:val="00E7025E"/>
    <w:rsid w:val="00E70C49"/>
    <w:rsid w:val="00E75304"/>
    <w:rsid w:val="00E75CA6"/>
    <w:rsid w:val="00E7644D"/>
    <w:rsid w:val="00E769AD"/>
    <w:rsid w:val="00E826BA"/>
    <w:rsid w:val="00E86305"/>
    <w:rsid w:val="00E8780F"/>
    <w:rsid w:val="00E87E24"/>
    <w:rsid w:val="00E94207"/>
    <w:rsid w:val="00E9701A"/>
    <w:rsid w:val="00EA1F47"/>
    <w:rsid w:val="00EA4079"/>
    <w:rsid w:val="00EA5A16"/>
    <w:rsid w:val="00EB00BA"/>
    <w:rsid w:val="00EB14B2"/>
    <w:rsid w:val="00EB2419"/>
    <w:rsid w:val="00EB3054"/>
    <w:rsid w:val="00EC3835"/>
    <w:rsid w:val="00EC6E69"/>
    <w:rsid w:val="00EC6F65"/>
    <w:rsid w:val="00ED0411"/>
    <w:rsid w:val="00ED059B"/>
    <w:rsid w:val="00ED3F1C"/>
    <w:rsid w:val="00ED662F"/>
    <w:rsid w:val="00EE19A2"/>
    <w:rsid w:val="00EE73DB"/>
    <w:rsid w:val="00EE7F8A"/>
    <w:rsid w:val="00EF0134"/>
    <w:rsid w:val="00EF1FBF"/>
    <w:rsid w:val="00EF29F8"/>
    <w:rsid w:val="00EF2A01"/>
    <w:rsid w:val="00EF4015"/>
    <w:rsid w:val="00F03CF5"/>
    <w:rsid w:val="00F06784"/>
    <w:rsid w:val="00F1018E"/>
    <w:rsid w:val="00F1088B"/>
    <w:rsid w:val="00F124D4"/>
    <w:rsid w:val="00F12798"/>
    <w:rsid w:val="00F12943"/>
    <w:rsid w:val="00F13A26"/>
    <w:rsid w:val="00F15187"/>
    <w:rsid w:val="00F151C7"/>
    <w:rsid w:val="00F168C3"/>
    <w:rsid w:val="00F2158A"/>
    <w:rsid w:val="00F23A46"/>
    <w:rsid w:val="00F24F57"/>
    <w:rsid w:val="00F25C34"/>
    <w:rsid w:val="00F30CE1"/>
    <w:rsid w:val="00F31655"/>
    <w:rsid w:val="00F320A3"/>
    <w:rsid w:val="00F43585"/>
    <w:rsid w:val="00F44001"/>
    <w:rsid w:val="00F443BB"/>
    <w:rsid w:val="00F450E9"/>
    <w:rsid w:val="00F45DFD"/>
    <w:rsid w:val="00F50208"/>
    <w:rsid w:val="00F53EF4"/>
    <w:rsid w:val="00F54243"/>
    <w:rsid w:val="00F54DB3"/>
    <w:rsid w:val="00F55A7C"/>
    <w:rsid w:val="00F6756E"/>
    <w:rsid w:val="00F679BD"/>
    <w:rsid w:val="00F71768"/>
    <w:rsid w:val="00F72768"/>
    <w:rsid w:val="00F8002C"/>
    <w:rsid w:val="00F80913"/>
    <w:rsid w:val="00F82596"/>
    <w:rsid w:val="00F82B1B"/>
    <w:rsid w:val="00F90138"/>
    <w:rsid w:val="00F90C07"/>
    <w:rsid w:val="00F92BFC"/>
    <w:rsid w:val="00F93836"/>
    <w:rsid w:val="00F93E79"/>
    <w:rsid w:val="00FA1C94"/>
    <w:rsid w:val="00FA1E22"/>
    <w:rsid w:val="00FA22C8"/>
    <w:rsid w:val="00FA4C20"/>
    <w:rsid w:val="00FA7EC7"/>
    <w:rsid w:val="00FB1564"/>
    <w:rsid w:val="00FB26C8"/>
    <w:rsid w:val="00FB3066"/>
    <w:rsid w:val="00FC2109"/>
    <w:rsid w:val="00FC7D04"/>
    <w:rsid w:val="00FD011E"/>
    <w:rsid w:val="00FD337A"/>
    <w:rsid w:val="00FE14B1"/>
    <w:rsid w:val="00FE23EB"/>
    <w:rsid w:val="00FE3A18"/>
    <w:rsid w:val="00FE6358"/>
    <w:rsid w:val="00FF4EE9"/>
    <w:rsid w:val="00FF65BC"/>
    <w:rsid w:val="00FF694E"/>
    <w:rsid w:val="00FF6B8C"/>
    <w:rsid w:val="00FF6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D307989C-AF86-4F35-8D8E-D285A56F9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B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0B3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E0B3E"/>
    <w:pPr>
      <w:ind w:left="720"/>
      <w:contextualSpacing/>
    </w:pPr>
  </w:style>
  <w:style w:type="paragraph" w:customStyle="1" w:styleId="FR1">
    <w:name w:val="FR1"/>
    <w:rsid w:val="00BE0B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character" w:customStyle="1" w:styleId="FontStyle25">
    <w:name w:val="Font Style25"/>
    <w:rsid w:val="00BE0B3E"/>
    <w:rPr>
      <w:rFonts w:ascii="Times New Roman" w:hAnsi="Times New Roman" w:cs="Times New Roman" w:hint="default"/>
      <w:sz w:val="18"/>
      <w:szCs w:val="18"/>
    </w:rPr>
  </w:style>
  <w:style w:type="paragraph" w:styleId="a5">
    <w:name w:val="header"/>
    <w:basedOn w:val="a"/>
    <w:link w:val="a6"/>
    <w:rsid w:val="00EF1FB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1FB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A4F4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4F4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Основной текст1"/>
    <w:rsid w:val="00150B96"/>
    <w:pPr>
      <w:tabs>
        <w:tab w:val="left" w:pos="283"/>
      </w:tabs>
      <w:autoSpaceDE w:val="0"/>
      <w:autoSpaceDN w:val="0"/>
      <w:adjustRightInd w:val="0"/>
      <w:spacing w:after="0" w:line="190" w:lineRule="atLeast"/>
      <w:ind w:firstLine="283"/>
      <w:jc w:val="both"/>
    </w:pPr>
    <w:rPr>
      <w:rFonts w:ascii="PragmaticaC" w:eastAsia="Times New Roman" w:hAnsi="PragmaticaC" w:cs="PragmaticaC"/>
      <w:sz w:val="18"/>
      <w:szCs w:val="18"/>
      <w:lang w:eastAsia="ru-RU"/>
    </w:rPr>
  </w:style>
  <w:style w:type="paragraph" w:styleId="3">
    <w:name w:val="Body Text 3"/>
    <w:basedOn w:val="a"/>
    <w:link w:val="30"/>
    <w:uiPriority w:val="99"/>
    <w:unhideWhenUsed/>
    <w:rsid w:val="00AF51E9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F51E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B42E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42E4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oint">
    <w:name w:val="point"/>
    <w:basedOn w:val="a"/>
    <w:rsid w:val="00D9111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paragraph" w:customStyle="1" w:styleId="newncpi">
    <w:name w:val="newncpi"/>
    <w:basedOn w:val="a"/>
    <w:rsid w:val="00D9111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customStyle="1" w:styleId="2">
    <w:name w:val="Основной текст (2)_"/>
    <w:link w:val="20"/>
    <w:rsid w:val="00012DF3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012DF3"/>
    <w:pPr>
      <w:shd w:val="clear" w:color="auto" w:fill="FFFFFF"/>
      <w:autoSpaceDE/>
      <w:autoSpaceDN/>
      <w:adjustRightInd/>
      <w:spacing w:before="120" w:line="250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-normal">
    <w:name w:val="p-normal"/>
    <w:basedOn w:val="a"/>
    <w:rsid w:val="007F7E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  <w:lang w:val="en-US" w:eastAsia="en-US"/>
    </w:rPr>
  </w:style>
  <w:style w:type="paragraph" w:styleId="ab">
    <w:name w:val="Normal (Web)"/>
    <w:basedOn w:val="a"/>
    <w:uiPriority w:val="99"/>
    <w:unhideWhenUsed/>
    <w:rsid w:val="00C116D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word-wrapper">
    <w:name w:val="word-wrapper"/>
    <w:rsid w:val="00496B06"/>
  </w:style>
  <w:style w:type="paragraph" w:customStyle="1" w:styleId="ConsPlusNormal">
    <w:name w:val="ConsPlusNormal"/>
    <w:rsid w:val="003D5C5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E16DD3-682D-427C-B45E-9739A419A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40</Pages>
  <Words>13340</Words>
  <Characters>76042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89204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2024-03-29T06:43:00Z</cp:lastPrinted>
  <dcterms:created xsi:type="dcterms:W3CDTF">2024-03-29T05:32:00Z</dcterms:created>
  <dcterms:modified xsi:type="dcterms:W3CDTF">2024-09-30T07:23:00Z</dcterms:modified>
</cp:coreProperties>
</file>